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footer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w16du="http://schemas.microsoft.com/office/word/2023/wordml/word16du" mc:Ignorable="w14 w15 w16se w16cid w16 w16cex w16sdtdh wp14">
  <w:body>
    <w:p w:rsidRPr="00191125" w:rsidR="00D972BE" w:rsidP="00A54B16" w:rsidRDefault="00D972BE" w14:paraId="6B149441" w14:textId="77777777">
      <w:pPr>
        <w:rPr>
          <w:b/>
          <w:noProof/>
          <w:sz w:val="28"/>
          <w:szCs w:val="28"/>
          <w:lang w:val="it-IT"/>
        </w:rPr>
      </w:pPr>
    </w:p>
    <w:p w:rsidRPr="00420BB1" w:rsidR="001A33D0" w:rsidP="001A33D0" w:rsidRDefault="001622D6" w14:paraId="333085F1" w14:textId="3563CD7E">
      <w:pPr>
        <w:jc w:val="right"/>
        <w:rPr>
          <w:b/>
          <w:sz w:val="28"/>
          <w:szCs w:val="28"/>
          <w:lang w:val="es-DO"/>
        </w:rPr>
      </w:pPr>
      <w:r w:rsidRPr="00420BB1">
        <w:rPr>
          <w:b/>
          <w:noProof/>
          <w:sz w:val="28"/>
          <w:szCs w:val="28"/>
          <w:lang w:val="es-DO"/>
        </w:rPr>
        <w:t xml:space="preserve">NORDOM </w:t>
      </w:r>
      <w:r w:rsidRPr="00420BB1" w:rsidR="00242B35">
        <w:rPr>
          <w:b/>
          <w:noProof/>
          <w:sz w:val="28"/>
          <w:szCs w:val="28"/>
          <w:lang w:val="es-DO"/>
        </w:rPr>
        <w:t>394</w:t>
      </w:r>
      <w:r w:rsidRPr="00420BB1">
        <w:rPr>
          <w:b/>
          <w:noProof/>
          <w:sz w:val="28"/>
          <w:szCs w:val="28"/>
          <w:lang w:val="es-DO"/>
        </w:rPr>
        <w:t xml:space="preserve"> </w:t>
      </w:r>
      <w:r w:rsidRPr="00420BB1" w:rsidR="00F03A6E">
        <w:rPr>
          <w:b/>
          <w:noProof/>
          <w:sz w:val="28"/>
          <w:szCs w:val="28"/>
          <w:lang w:val="es-DO"/>
        </w:rPr>
        <w:t>(</w:t>
      </w:r>
      <w:r w:rsidRPr="00420BB1">
        <w:rPr>
          <w:b/>
          <w:sz w:val="28"/>
          <w:szCs w:val="28"/>
          <w:lang w:val="es-DO"/>
        </w:rPr>
        <w:t>2</w:t>
      </w:r>
      <w:r w:rsidRPr="00420BB1">
        <w:rPr>
          <w:b/>
          <w:sz w:val="28"/>
          <w:szCs w:val="28"/>
          <w:vertAlign w:val="superscript"/>
          <w:lang w:val="es-DO"/>
        </w:rPr>
        <w:t xml:space="preserve">da </w:t>
      </w:r>
      <w:r w:rsidRPr="00420BB1">
        <w:rPr>
          <w:b/>
          <w:sz w:val="28"/>
          <w:szCs w:val="28"/>
          <w:lang w:val="es-DO"/>
        </w:rPr>
        <w:t>Rev.)</w:t>
      </w:r>
    </w:p>
    <w:p w:rsidRPr="00420BB1" w:rsidR="001A33D0" w:rsidP="001A33D0" w:rsidRDefault="002F2CD3" w14:paraId="678F3821" w14:textId="4C192643">
      <w:pPr>
        <w:jc w:val="right"/>
        <w:rPr>
          <w:lang w:val="es-DO"/>
        </w:rPr>
      </w:pPr>
      <w:r w:rsidRPr="00420BB1">
        <w:rPr>
          <w:noProof/>
          <w:lang w:val="es-DO"/>
        </w:rPr>
        <w:t>CT:</w:t>
      </w:r>
      <w:r w:rsidRPr="00420BB1" w:rsidR="001A33D0">
        <w:rPr>
          <w:lang w:val="es-DO"/>
        </w:rPr>
        <w:t> </w:t>
      </w:r>
      <w:r w:rsidRPr="00420BB1" w:rsidR="00242B35">
        <w:rPr>
          <w:noProof/>
          <w:lang w:val="es-DO"/>
        </w:rPr>
        <w:t>67</w:t>
      </w:r>
      <w:r w:rsidRPr="00420BB1">
        <w:rPr>
          <w:noProof/>
          <w:lang w:val="es-DO"/>
        </w:rPr>
        <w:t xml:space="preserve"> - </w:t>
      </w:r>
      <w:r w:rsidRPr="00420BB1" w:rsidR="00242B35">
        <w:rPr>
          <w:noProof/>
          <w:lang w:val="es-DO"/>
        </w:rPr>
        <w:t>7</w:t>
      </w:r>
    </w:p>
    <w:p w:rsidRPr="001622D6" w:rsidR="001A33D0" w:rsidP="001A33D0" w:rsidRDefault="007B09B3" w14:paraId="7C69320F" w14:textId="3AEC6BCE">
      <w:pPr>
        <w:spacing w:after="2000"/>
        <w:jc w:val="right"/>
        <w:rPr>
          <w:lang w:val="es-DO"/>
        </w:rPr>
      </w:pPr>
      <w:r w:rsidRPr="001622D6">
        <w:rPr>
          <w:lang w:val="es-DO"/>
        </w:rPr>
        <w:t>Coordinador</w:t>
      </w:r>
      <w:r w:rsidR="00E666E9">
        <w:rPr>
          <w:lang w:val="es-DO"/>
        </w:rPr>
        <w:t>a</w:t>
      </w:r>
      <w:r w:rsidRPr="001622D6" w:rsidR="001A33D0">
        <w:rPr>
          <w:lang w:val="es-DO"/>
        </w:rPr>
        <w:t xml:space="preserve">: </w:t>
      </w:r>
      <w:r w:rsidRPr="001622D6" w:rsidR="001622D6">
        <w:rPr>
          <w:noProof/>
          <w:lang w:val="es-DO"/>
        </w:rPr>
        <w:t>Rosa E.</w:t>
      </w:r>
      <w:r w:rsidR="00E666E9">
        <w:rPr>
          <w:noProof/>
          <w:lang w:val="es-DO"/>
        </w:rPr>
        <w:t xml:space="preserve"> </w:t>
      </w:r>
      <w:r w:rsidRPr="001622D6" w:rsidR="001622D6">
        <w:rPr>
          <w:noProof/>
          <w:lang w:val="es-DO"/>
        </w:rPr>
        <w:t>Asencio</w:t>
      </w:r>
      <w:r w:rsidR="00E666E9">
        <w:rPr>
          <w:noProof/>
          <w:lang w:val="es-DO"/>
        </w:rPr>
        <w:t xml:space="preserve"> B</w:t>
      </w:r>
      <w:r w:rsidR="008F6C11">
        <w:rPr>
          <w:noProof/>
          <w:lang w:val="es-DO"/>
        </w:rPr>
        <w:t>.</w:t>
      </w:r>
    </w:p>
    <w:p w:rsidRPr="00B675F1" w:rsidR="001A33D0" w:rsidP="00130D0A" w:rsidRDefault="00242B35" w14:paraId="6AB2751D" w14:textId="135D27A1">
      <w:pPr>
        <w:rPr>
          <w:rFonts w:cs="Arial"/>
          <w:b/>
          <w:kern w:val="36"/>
          <w:sz w:val="32"/>
          <w:szCs w:val="32"/>
          <w:lang w:val="es-DO"/>
        </w:rPr>
      </w:pPr>
      <w:r w:rsidRPr="00B675F1">
        <w:rPr>
          <w:b/>
          <w:noProof/>
          <w:sz w:val="32"/>
          <w:szCs w:val="32"/>
          <w:lang w:val="es-DO"/>
        </w:rPr>
        <w:t xml:space="preserve">Aceites y grasas comestibles </w:t>
      </w:r>
      <w:r w:rsidRPr="00B675F1">
        <w:rPr>
          <w:rFonts w:cs="Arial"/>
          <w:b/>
          <w:noProof/>
          <w:sz w:val="32"/>
          <w:szCs w:val="32"/>
          <w:lang w:val="es-DO"/>
        </w:rPr>
        <w:t>―</w:t>
      </w:r>
      <w:r w:rsidRPr="00B675F1">
        <w:rPr>
          <w:b/>
          <w:noProof/>
          <w:sz w:val="32"/>
          <w:szCs w:val="32"/>
          <w:lang w:val="es-DO"/>
        </w:rPr>
        <w:t xml:space="preserve"> </w:t>
      </w:r>
      <w:r w:rsidRPr="00B675F1">
        <w:rPr>
          <w:rFonts w:cs="Arial"/>
          <w:b/>
          <w:noProof/>
          <w:sz w:val="32"/>
          <w:szCs w:val="32"/>
          <w:lang w:val="es-DO"/>
        </w:rPr>
        <w:t>M</w:t>
      </w:r>
      <w:r w:rsidRPr="00B675F1">
        <w:rPr>
          <w:b/>
          <w:noProof/>
          <w:sz w:val="32"/>
          <w:szCs w:val="32"/>
          <w:lang w:val="es-DO"/>
        </w:rPr>
        <w:t>uestreo</w:t>
      </w:r>
      <w:r w:rsidRPr="00B675F1">
        <w:rPr>
          <w:b/>
          <w:sz w:val="32"/>
          <w:szCs w:val="32"/>
          <w:lang w:val="es-ES_tradnl" w:eastAsia="es-ES_tradnl"/>
        </w:rPr>
        <w:t xml:space="preserve"> </w:t>
      </w:r>
    </w:p>
    <w:p w:rsidRPr="001622D6" w:rsidR="001622D6" w:rsidP="001622D6" w:rsidRDefault="001622D6" w14:paraId="5B43C98D" w14:textId="77777777">
      <w:pPr>
        <w:tabs>
          <w:tab w:val="left" w:pos="0"/>
        </w:tabs>
        <w:spacing w:before="100" w:beforeAutospacing="1" w:after="100" w:afterAutospacing="1"/>
        <w:jc w:val="left"/>
        <w:outlineLvl w:val="0"/>
        <w:rPr>
          <w:rFonts w:cs="Arial"/>
          <w:b/>
          <w:bCs/>
          <w:kern w:val="36"/>
          <w:sz w:val="32"/>
          <w:szCs w:val="32"/>
          <w:lang w:val="es-DO"/>
        </w:rPr>
      </w:pPr>
    </w:p>
    <w:p w:rsidRPr="007B09B3" w:rsidR="001A33D0" w:rsidP="00E666E9" w:rsidRDefault="00242B35" w14:paraId="52981544" w14:textId="54B6C238">
      <w:pPr>
        <w:pBdr>
          <w:top w:val="single" w:color="auto" w:sz="4" w:space="1"/>
          <w:left w:val="single" w:color="auto" w:sz="4" w:space="4"/>
          <w:bottom w:val="single" w:color="auto" w:sz="4" w:space="1"/>
          <w:right w:val="single" w:color="auto" w:sz="4" w:space="4"/>
        </w:pBdr>
        <w:ind w:left="85" w:right="85"/>
        <w:jc w:val="center"/>
        <w:rPr>
          <w:sz w:val="80"/>
          <w:szCs w:val="80"/>
          <w:lang w:val="es-DO"/>
        </w:rPr>
      </w:pPr>
      <w:r>
        <w:rPr>
          <w:sz w:val="80"/>
          <w:szCs w:val="80"/>
          <w:lang w:val="es-DO"/>
        </w:rPr>
        <w:t>A</w:t>
      </w:r>
      <w:r w:rsidR="00690A4B">
        <w:rPr>
          <w:sz w:val="80"/>
          <w:szCs w:val="80"/>
          <w:lang w:val="es-DO"/>
        </w:rPr>
        <w:t>NTEPROYECTO</w:t>
      </w:r>
    </w:p>
    <w:p w:rsidR="00E666E9" w:rsidP="001A33D0" w:rsidRDefault="00E666E9" w14:paraId="25BE654C" w14:textId="77777777">
      <w:pPr>
        <w:spacing w:after="120"/>
        <w:rPr>
          <w:lang w:val="es-DO"/>
        </w:rPr>
      </w:pPr>
    </w:p>
    <w:p w:rsidRPr="007B09B3" w:rsidR="00E666E9" w:rsidP="001A33D0" w:rsidRDefault="00E666E9" w14:paraId="1440E130" w14:textId="77777777">
      <w:pPr>
        <w:spacing w:after="120"/>
        <w:rPr>
          <w:lang w:val="es-DO"/>
        </w:rPr>
      </w:pPr>
    </w:p>
    <w:p w:rsidRPr="007B09B3" w:rsidR="001A33D0" w:rsidP="001A33D0" w:rsidRDefault="001A33D0" w14:paraId="03F25747" w14:textId="77777777">
      <w:pPr>
        <w:rPr>
          <w:lang w:val="es-DO"/>
        </w:rPr>
      </w:pPr>
    </w:p>
    <w:p w:rsidRPr="007313D3" w:rsidR="00FE38AD" w:rsidP="00FE38AD" w:rsidRDefault="00FE38AD" w14:paraId="17022432" w14:textId="77777777">
      <w:pPr>
        <w:pStyle w:val="zzCover"/>
        <w:pBdr>
          <w:top w:val="single" w:color="auto" w:sz="4" w:space="1"/>
          <w:left w:val="single" w:color="auto" w:sz="4" w:space="4"/>
          <w:bottom w:val="single" w:color="auto" w:sz="4" w:space="1"/>
          <w:right w:val="single" w:color="auto" w:sz="4" w:space="4"/>
        </w:pBdr>
        <w:spacing w:before="240"/>
        <w:jc w:val="center"/>
        <w:rPr>
          <w:rFonts w:cs="Arial"/>
          <w:color w:val="auto"/>
          <w:sz w:val="20"/>
        </w:rPr>
      </w:pPr>
      <w:r w:rsidRPr="007313D3">
        <w:rPr>
          <w:rFonts w:cs="Arial"/>
          <w:color w:val="auto"/>
          <w:sz w:val="20"/>
        </w:rPr>
        <w:t>Advertencia</w:t>
      </w:r>
    </w:p>
    <w:p w:rsidR="00FE38AD" w:rsidP="00FE38AD" w:rsidRDefault="00FE38AD" w14:paraId="48335E24" w14:textId="77777777">
      <w:pPr>
        <w:pStyle w:val="zzCover"/>
        <w:pBdr>
          <w:top w:val="single" w:color="auto" w:sz="4" w:space="1"/>
          <w:left w:val="single" w:color="auto" w:sz="4" w:space="4"/>
          <w:bottom w:val="single" w:color="auto" w:sz="4" w:space="1"/>
          <w:right w:val="single" w:color="auto" w:sz="4" w:space="4"/>
        </w:pBdr>
        <w:jc w:val="both"/>
        <w:rPr>
          <w:rFonts w:cs="Arial"/>
          <w:b w:val="0"/>
          <w:color w:val="auto"/>
          <w:sz w:val="20"/>
        </w:rPr>
      </w:pPr>
      <w:r w:rsidRPr="007B09B3">
        <w:rPr>
          <w:rFonts w:cs="Arial"/>
          <w:b w:val="0"/>
          <w:color w:val="auto"/>
          <w:sz w:val="20"/>
        </w:rPr>
        <w:t xml:space="preserve">Este documento no </w:t>
      </w:r>
      <w:r>
        <w:rPr>
          <w:rFonts w:cs="Arial"/>
          <w:b w:val="0"/>
          <w:color w:val="auto"/>
          <w:sz w:val="20"/>
        </w:rPr>
        <w:t>es una Norma Nacional NORDOM</w:t>
      </w:r>
      <w:r w:rsidRPr="007B09B3">
        <w:rPr>
          <w:rFonts w:cs="Arial"/>
          <w:b w:val="0"/>
          <w:color w:val="auto"/>
          <w:sz w:val="20"/>
        </w:rPr>
        <w:t>. Se distribuye para su revisión y comentarios. Está sujeto a cambios sin previo aviso y no puede ser referido como un Estándar Internacional.</w:t>
      </w:r>
    </w:p>
    <w:p w:rsidR="00FE38AD" w:rsidP="00FE38AD" w:rsidRDefault="00FE38AD" w14:paraId="75AF6BF5" w14:textId="77777777">
      <w:pPr>
        <w:pStyle w:val="zzCover"/>
        <w:pBdr>
          <w:top w:val="single" w:color="auto" w:sz="4" w:space="1"/>
          <w:left w:val="single" w:color="auto" w:sz="4" w:space="4"/>
          <w:bottom w:val="single" w:color="auto" w:sz="4" w:space="1"/>
          <w:right w:val="single" w:color="auto" w:sz="4" w:space="4"/>
        </w:pBdr>
        <w:jc w:val="both"/>
        <w:rPr>
          <w:rFonts w:cs="Arial"/>
          <w:b w:val="0"/>
          <w:color w:val="auto"/>
          <w:sz w:val="20"/>
        </w:rPr>
      </w:pPr>
      <w:r w:rsidRPr="007B09B3">
        <w:rPr>
          <w:rFonts w:cs="Arial"/>
          <w:b w:val="0"/>
          <w:color w:val="auto"/>
          <w:sz w:val="20"/>
        </w:rPr>
        <w:t>Los destinatarios de este borrador están invitados a enviar, con sus comentarios, la notificación de cualquier derecho de patente relevante del que tengan conocimiento y proporcionar documentación de respaldo.</w:t>
      </w:r>
    </w:p>
    <w:p w:rsidRPr="007B09B3" w:rsidR="001A33D0" w:rsidP="001A33D0" w:rsidRDefault="001A33D0" w14:paraId="030AE709" w14:textId="77777777">
      <w:pPr>
        <w:rPr>
          <w:lang w:val="es-DO"/>
        </w:rPr>
        <w:sectPr w:rsidRPr="007B09B3" w:rsidR="001A33D0" w:rsidSect="004421EF">
          <w:headerReference w:type="even" r:id="rId11"/>
          <w:headerReference w:type="default" r:id="rId12"/>
          <w:footerReference w:type="even" r:id="rId13"/>
          <w:headerReference w:type="first" r:id="rId14"/>
          <w:footerReference w:type="first" r:id="rId15"/>
          <w:type w:val="oddPage"/>
          <w:pgSz w:w="11906" w:h="16838" w:orient="portrait" w:code="9"/>
          <w:pgMar w:top="794" w:right="1077" w:bottom="567" w:left="1077" w:header="709" w:footer="284" w:gutter="0"/>
          <w:cols w:space="720"/>
          <w:footerReference w:type="default" r:id="Rc2abe19493814a4e"/>
        </w:sectPr>
      </w:pPr>
    </w:p>
    <w:sdt>
      <w:sdtPr>
        <w:rPr>
          <w:rFonts w:ascii="Cambria" w:hAnsi="Cambria" w:eastAsia="Calibri" w:cs="Times New Roman"/>
          <w:bCs w:val="0"/>
          <w:color w:val="auto"/>
          <w:sz w:val="22"/>
          <w:szCs w:val="22"/>
          <w:lang w:val="en-GB" w:eastAsia="en-US"/>
        </w:rPr>
        <w:id w:val="1956458231"/>
        <w:docPartObj>
          <w:docPartGallery w:val="Table of Contents"/>
          <w:docPartUnique/>
        </w:docPartObj>
      </w:sdtPr>
      <w:sdtEndPr>
        <w:rPr>
          <w:rFonts w:ascii="Cambria" w:hAnsi="Cambria" w:eastAsia="Calibri" w:cs="Times New Roman"/>
          <w:color w:val="auto"/>
          <w:sz w:val="22"/>
          <w:szCs w:val="22"/>
          <w:lang w:val="en-GB" w:eastAsia="en-US"/>
        </w:rPr>
      </w:sdtEndPr>
      <w:sdtContent>
        <w:p w:rsidR="00C0501D" w:rsidRDefault="00C0501D" w14:paraId="544DE623" w14:textId="77777777">
          <w:pPr>
            <w:pStyle w:val="TOCHeading"/>
            <w:rPr>
              <w:lang w:val="es-ES"/>
            </w:rPr>
          </w:pPr>
          <w:r>
            <w:rPr>
              <w:lang w:val="es-ES"/>
            </w:rPr>
            <w:t>Contenido</w:t>
          </w:r>
        </w:p>
        <w:p w:rsidR="009B5493" w:rsidRDefault="1AC66472" w14:paraId="0A71AD41" w14:textId="383ED1C0">
          <w:pPr>
            <w:pStyle w:val="TOC1"/>
            <w:rPr>
              <w:rFonts w:asciiTheme="minorHAnsi" w:hAnsiTheme="minorHAnsi" w:eastAsiaTheme="minorEastAsia" w:cstheme="minorBidi"/>
              <w:b w:val="0"/>
              <w:noProof/>
              <w:kern w:val="2"/>
              <w:lang w:val="es-DO" w:eastAsia="es-DO"/>
              <w14:ligatures w14:val="standardContextual"/>
            </w:rPr>
          </w:pPr>
          <w:r>
            <w:fldChar w:fldCharType="begin"/>
          </w:r>
          <w:r w:rsidR="000F776A">
            <w:instrText>TOC \o "1-3" \h \z \u</w:instrText>
          </w:r>
          <w:r>
            <w:fldChar w:fldCharType="separate"/>
          </w:r>
          <w:hyperlink w:history="1" w:anchor="_Toc158902997">
            <w:r w:rsidRPr="00130E08" w:rsidR="009B5493">
              <w:rPr>
                <w:rStyle w:val="Hyperlink"/>
                <w:noProof/>
                <w:lang w:val="es-DO"/>
              </w:rPr>
              <w:t>Prefacio</w:t>
            </w:r>
            <w:r w:rsidR="009B5493">
              <w:rPr>
                <w:noProof/>
                <w:webHidden/>
              </w:rPr>
              <w:tab/>
            </w:r>
            <w:r w:rsidR="009B5493">
              <w:rPr>
                <w:noProof/>
                <w:webHidden/>
              </w:rPr>
              <w:fldChar w:fldCharType="begin"/>
            </w:r>
            <w:r w:rsidR="009B5493">
              <w:rPr>
                <w:noProof/>
                <w:webHidden/>
              </w:rPr>
              <w:instrText xml:space="preserve"> PAGEREF _Toc158902997 \h </w:instrText>
            </w:r>
            <w:r w:rsidR="009B5493">
              <w:rPr>
                <w:noProof/>
                <w:webHidden/>
              </w:rPr>
            </w:r>
            <w:r w:rsidR="009B5493">
              <w:rPr>
                <w:noProof/>
                <w:webHidden/>
              </w:rPr>
              <w:fldChar w:fldCharType="separate"/>
            </w:r>
            <w:r w:rsidR="00F24FAA">
              <w:rPr>
                <w:noProof/>
                <w:webHidden/>
              </w:rPr>
              <w:t>iii</w:t>
            </w:r>
            <w:r w:rsidR="009B5493">
              <w:rPr>
                <w:noProof/>
                <w:webHidden/>
              </w:rPr>
              <w:fldChar w:fldCharType="end"/>
            </w:r>
          </w:hyperlink>
        </w:p>
        <w:p w:rsidR="009B5493" w:rsidRDefault="00AB7DA3" w14:paraId="461049DD" w14:textId="00B3CDCA">
          <w:pPr>
            <w:pStyle w:val="TOC1"/>
            <w:rPr>
              <w:rFonts w:asciiTheme="minorHAnsi" w:hAnsiTheme="minorHAnsi" w:eastAsiaTheme="minorEastAsia" w:cstheme="minorBidi"/>
              <w:b w:val="0"/>
              <w:noProof/>
              <w:kern w:val="2"/>
              <w:lang w:val="es-DO" w:eastAsia="es-DO"/>
              <w14:ligatures w14:val="standardContextual"/>
            </w:rPr>
          </w:pPr>
          <w:hyperlink w:history="1" w:anchor="_Toc158902998">
            <w:r w:rsidRPr="00130E08" w:rsidR="009B5493">
              <w:rPr>
                <w:rStyle w:val="Hyperlink"/>
                <w:noProof/>
                <w:lang w:val="es-DO"/>
              </w:rPr>
              <w:t>1</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Objeto y campo de aplicación</w:t>
            </w:r>
            <w:r w:rsidR="009B5493">
              <w:rPr>
                <w:noProof/>
                <w:webHidden/>
              </w:rPr>
              <w:tab/>
            </w:r>
            <w:r w:rsidR="009B5493">
              <w:rPr>
                <w:noProof/>
                <w:webHidden/>
              </w:rPr>
              <w:fldChar w:fldCharType="begin"/>
            </w:r>
            <w:r w:rsidR="009B5493">
              <w:rPr>
                <w:noProof/>
                <w:webHidden/>
              </w:rPr>
              <w:instrText xml:space="preserve"> PAGEREF _Toc158902998 \h </w:instrText>
            </w:r>
            <w:r w:rsidR="009B5493">
              <w:rPr>
                <w:noProof/>
                <w:webHidden/>
              </w:rPr>
            </w:r>
            <w:r w:rsidR="009B5493">
              <w:rPr>
                <w:noProof/>
                <w:webHidden/>
              </w:rPr>
              <w:fldChar w:fldCharType="separate"/>
            </w:r>
            <w:r w:rsidR="00F24FAA">
              <w:rPr>
                <w:noProof/>
                <w:webHidden/>
              </w:rPr>
              <w:t>1</w:t>
            </w:r>
            <w:r w:rsidR="009B5493">
              <w:rPr>
                <w:noProof/>
                <w:webHidden/>
              </w:rPr>
              <w:fldChar w:fldCharType="end"/>
            </w:r>
          </w:hyperlink>
        </w:p>
        <w:p w:rsidR="009B5493" w:rsidRDefault="00AB7DA3" w14:paraId="79EE8669" w14:textId="730749BE">
          <w:pPr>
            <w:pStyle w:val="TOC2"/>
            <w:rPr>
              <w:rFonts w:asciiTheme="minorHAnsi" w:hAnsiTheme="minorHAnsi" w:eastAsiaTheme="minorEastAsia" w:cstheme="minorBidi"/>
              <w:b w:val="0"/>
              <w:noProof/>
              <w:kern w:val="2"/>
              <w:lang w:val="es-DO" w:eastAsia="es-DO"/>
              <w14:ligatures w14:val="standardContextual"/>
            </w:rPr>
          </w:pPr>
          <w:hyperlink w:history="1" w:anchor="_Toc158902999">
            <w:r w:rsidRPr="00130E08" w:rsidR="009B5493">
              <w:rPr>
                <w:rStyle w:val="Hyperlink"/>
                <w:noProof/>
                <w:lang w:val="es-DO"/>
              </w:rPr>
              <w:t>1.1</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Objeto</w:t>
            </w:r>
            <w:r w:rsidR="009B5493">
              <w:rPr>
                <w:noProof/>
                <w:webHidden/>
              </w:rPr>
              <w:tab/>
            </w:r>
            <w:r w:rsidR="009B5493">
              <w:rPr>
                <w:noProof/>
                <w:webHidden/>
              </w:rPr>
              <w:fldChar w:fldCharType="begin"/>
            </w:r>
            <w:r w:rsidR="009B5493">
              <w:rPr>
                <w:noProof/>
                <w:webHidden/>
              </w:rPr>
              <w:instrText xml:space="preserve"> PAGEREF _Toc158902999 \h </w:instrText>
            </w:r>
            <w:r w:rsidR="009B5493">
              <w:rPr>
                <w:noProof/>
                <w:webHidden/>
              </w:rPr>
            </w:r>
            <w:r w:rsidR="009B5493">
              <w:rPr>
                <w:noProof/>
                <w:webHidden/>
              </w:rPr>
              <w:fldChar w:fldCharType="separate"/>
            </w:r>
            <w:r w:rsidR="00F24FAA">
              <w:rPr>
                <w:noProof/>
                <w:webHidden/>
              </w:rPr>
              <w:t>1</w:t>
            </w:r>
            <w:r w:rsidR="009B5493">
              <w:rPr>
                <w:noProof/>
                <w:webHidden/>
              </w:rPr>
              <w:fldChar w:fldCharType="end"/>
            </w:r>
          </w:hyperlink>
        </w:p>
        <w:p w:rsidR="009B5493" w:rsidRDefault="00AB7DA3" w14:paraId="4EA77643" w14:textId="05C7ED22">
          <w:pPr>
            <w:pStyle w:val="TOC2"/>
            <w:rPr>
              <w:rFonts w:asciiTheme="minorHAnsi" w:hAnsiTheme="minorHAnsi" w:eastAsiaTheme="minorEastAsia" w:cstheme="minorBidi"/>
              <w:b w:val="0"/>
              <w:noProof/>
              <w:kern w:val="2"/>
              <w:lang w:val="es-DO" w:eastAsia="es-DO"/>
              <w14:ligatures w14:val="standardContextual"/>
            </w:rPr>
          </w:pPr>
          <w:hyperlink w:history="1" w:anchor="_Toc158903000">
            <w:r w:rsidRPr="00130E08" w:rsidR="009B5493">
              <w:rPr>
                <w:rStyle w:val="Hyperlink"/>
                <w:noProof/>
                <w:lang w:val="es-DO"/>
              </w:rPr>
              <w:t>1.2</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rPr>
              <w:t xml:space="preserve">Campo de </w:t>
            </w:r>
            <w:r w:rsidRPr="00130E08" w:rsidR="009B5493">
              <w:rPr>
                <w:rStyle w:val="Hyperlink"/>
                <w:noProof/>
                <w:lang w:val="es-DO"/>
              </w:rPr>
              <w:t>aplicación</w:t>
            </w:r>
            <w:r w:rsidR="009B5493">
              <w:rPr>
                <w:noProof/>
                <w:webHidden/>
              </w:rPr>
              <w:tab/>
            </w:r>
            <w:r w:rsidR="009B5493">
              <w:rPr>
                <w:noProof/>
                <w:webHidden/>
              </w:rPr>
              <w:fldChar w:fldCharType="begin"/>
            </w:r>
            <w:r w:rsidR="009B5493">
              <w:rPr>
                <w:noProof/>
                <w:webHidden/>
              </w:rPr>
              <w:instrText xml:space="preserve"> PAGEREF _Toc158903000 \h </w:instrText>
            </w:r>
            <w:r w:rsidR="009B5493">
              <w:rPr>
                <w:noProof/>
                <w:webHidden/>
              </w:rPr>
            </w:r>
            <w:r w:rsidR="009B5493">
              <w:rPr>
                <w:noProof/>
                <w:webHidden/>
              </w:rPr>
              <w:fldChar w:fldCharType="separate"/>
            </w:r>
            <w:r w:rsidR="00F24FAA">
              <w:rPr>
                <w:noProof/>
                <w:webHidden/>
              </w:rPr>
              <w:t>1</w:t>
            </w:r>
            <w:r w:rsidR="009B5493">
              <w:rPr>
                <w:noProof/>
                <w:webHidden/>
              </w:rPr>
              <w:fldChar w:fldCharType="end"/>
            </w:r>
          </w:hyperlink>
        </w:p>
        <w:p w:rsidR="009B5493" w:rsidRDefault="00AB7DA3" w14:paraId="0970B598" w14:textId="03ABF426">
          <w:pPr>
            <w:pStyle w:val="TOC1"/>
            <w:rPr>
              <w:rFonts w:asciiTheme="minorHAnsi" w:hAnsiTheme="minorHAnsi" w:eastAsiaTheme="minorEastAsia" w:cstheme="minorBidi"/>
              <w:b w:val="0"/>
              <w:noProof/>
              <w:kern w:val="2"/>
              <w:lang w:val="es-DO" w:eastAsia="es-DO"/>
              <w14:ligatures w14:val="standardContextual"/>
            </w:rPr>
          </w:pPr>
          <w:hyperlink w:history="1" w:anchor="_Toc158903001">
            <w:r w:rsidRPr="00130E08" w:rsidR="009B5493">
              <w:rPr>
                <w:rStyle w:val="Hyperlink"/>
                <w:noProof/>
                <w:lang w:val="es-DO"/>
              </w:rPr>
              <w:t>2</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Referencias normativas</w:t>
            </w:r>
            <w:r w:rsidR="009B5493">
              <w:rPr>
                <w:noProof/>
                <w:webHidden/>
              </w:rPr>
              <w:tab/>
            </w:r>
            <w:r w:rsidR="009B5493">
              <w:rPr>
                <w:noProof/>
                <w:webHidden/>
              </w:rPr>
              <w:fldChar w:fldCharType="begin"/>
            </w:r>
            <w:r w:rsidR="009B5493">
              <w:rPr>
                <w:noProof/>
                <w:webHidden/>
              </w:rPr>
              <w:instrText xml:space="preserve"> PAGEREF _Toc158903001 \h </w:instrText>
            </w:r>
            <w:r w:rsidR="009B5493">
              <w:rPr>
                <w:noProof/>
                <w:webHidden/>
              </w:rPr>
            </w:r>
            <w:r w:rsidR="009B5493">
              <w:rPr>
                <w:noProof/>
                <w:webHidden/>
              </w:rPr>
              <w:fldChar w:fldCharType="separate"/>
            </w:r>
            <w:r w:rsidR="00F24FAA">
              <w:rPr>
                <w:noProof/>
                <w:webHidden/>
              </w:rPr>
              <w:t>1</w:t>
            </w:r>
            <w:r w:rsidR="009B5493">
              <w:rPr>
                <w:noProof/>
                <w:webHidden/>
              </w:rPr>
              <w:fldChar w:fldCharType="end"/>
            </w:r>
          </w:hyperlink>
        </w:p>
        <w:p w:rsidR="009B5493" w:rsidRDefault="00AB7DA3" w14:paraId="43F3461C" w14:textId="42BE18CA">
          <w:pPr>
            <w:pStyle w:val="TOC1"/>
            <w:rPr>
              <w:rFonts w:asciiTheme="minorHAnsi" w:hAnsiTheme="minorHAnsi" w:eastAsiaTheme="minorEastAsia" w:cstheme="minorBidi"/>
              <w:b w:val="0"/>
              <w:noProof/>
              <w:kern w:val="2"/>
              <w:lang w:val="es-DO" w:eastAsia="es-DO"/>
              <w14:ligatures w14:val="standardContextual"/>
            </w:rPr>
          </w:pPr>
          <w:hyperlink w:history="1" w:anchor="_Toc158903002">
            <w:r w:rsidRPr="00130E08" w:rsidR="009B5493">
              <w:rPr>
                <w:rStyle w:val="Hyperlink"/>
                <w:noProof/>
              </w:rPr>
              <w:t>3</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rPr>
              <w:t>Términos y definiciones</w:t>
            </w:r>
            <w:r w:rsidR="009B5493">
              <w:rPr>
                <w:noProof/>
                <w:webHidden/>
              </w:rPr>
              <w:tab/>
            </w:r>
            <w:r w:rsidR="009B5493">
              <w:rPr>
                <w:noProof/>
                <w:webHidden/>
              </w:rPr>
              <w:fldChar w:fldCharType="begin"/>
            </w:r>
            <w:r w:rsidR="009B5493">
              <w:rPr>
                <w:noProof/>
                <w:webHidden/>
              </w:rPr>
              <w:instrText xml:space="preserve"> PAGEREF _Toc158903002 \h </w:instrText>
            </w:r>
            <w:r w:rsidR="009B5493">
              <w:rPr>
                <w:noProof/>
                <w:webHidden/>
              </w:rPr>
            </w:r>
            <w:r w:rsidR="009B5493">
              <w:rPr>
                <w:noProof/>
                <w:webHidden/>
              </w:rPr>
              <w:fldChar w:fldCharType="separate"/>
            </w:r>
            <w:r w:rsidR="00F24FAA">
              <w:rPr>
                <w:noProof/>
                <w:webHidden/>
              </w:rPr>
              <w:t>1</w:t>
            </w:r>
            <w:r w:rsidR="009B5493">
              <w:rPr>
                <w:noProof/>
                <w:webHidden/>
              </w:rPr>
              <w:fldChar w:fldCharType="end"/>
            </w:r>
          </w:hyperlink>
        </w:p>
        <w:p w:rsidR="009B5493" w:rsidRDefault="00AB7DA3" w14:paraId="66D57B5C" w14:textId="3BB96449">
          <w:pPr>
            <w:pStyle w:val="TOC1"/>
            <w:rPr>
              <w:rFonts w:asciiTheme="minorHAnsi" w:hAnsiTheme="minorHAnsi" w:eastAsiaTheme="minorEastAsia" w:cstheme="minorBidi"/>
              <w:b w:val="0"/>
              <w:noProof/>
              <w:kern w:val="2"/>
              <w:lang w:val="es-DO" w:eastAsia="es-DO"/>
              <w14:ligatures w14:val="standardContextual"/>
            </w:rPr>
          </w:pPr>
          <w:hyperlink w:history="1" w:anchor="_Toc158903003">
            <w:r w:rsidRPr="00130E08" w:rsidR="009B5493">
              <w:rPr>
                <w:rStyle w:val="Hyperlink"/>
                <w:noProof/>
                <w:lang w:val="es-DO"/>
              </w:rPr>
              <w:t>4</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Equipos  e  instrumentos para muestreo</w:t>
            </w:r>
            <w:r w:rsidR="009B5493">
              <w:rPr>
                <w:noProof/>
                <w:webHidden/>
              </w:rPr>
              <w:tab/>
            </w:r>
            <w:r w:rsidR="009B5493">
              <w:rPr>
                <w:noProof/>
                <w:webHidden/>
              </w:rPr>
              <w:fldChar w:fldCharType="begin"/>
            </w:r>
            <w:r w:rsidR="009B5493">
              <w:rPr>
                <w:noProof/>
                <w:webHidden/>
              </w:rPr>
              <w:instrText xml:space="preserve"> PAGEREF _Toc158903003 \h </w:instrText>
            </w:r>
            <w:r w:rsidR="009B5493">
              <w:rPr>
                <w:noProof/>
                <w:webHidden/>
              </w:rPr>
            </w:r>
            <w:r w:rsidR="009B5493">
              <w:rPr>
                <w:noProof/>
                <w:webHidden/>
              </w:rPr>
              <w:fldChar w:fldCharType="separate"/>
            </w:r>
            <w:r w:rsidR="00F24FAA">
              <w:rPr>
                <w:noProof/>
                <w:webHidden/>
              </w:rPr>
              <w:t>2</w:t>
            </w:r>
            <w:r w:rsidR="009B5493">
              <w:rPr>
                <w:noProof/>
                <w:webHidden/>
              </w:rPr>
              <w:fldChar w:fldCharType="end"/>
            </w:r>
          </w:hyperlink>
        </w:p>
        <w:p w:rsidR="009B5493" w:rsidRDefault="00AB7DA3" w14:paraId="26EA5470" w14:textId="04354D51">
          <w:pPr>
            <w:pStyle w:val="TOC2"/>
            <w:rPr>
              <w:rFonts w:asciiTheme="minorHAnsi" w:hAnsiTheme="minorHAnsi" w:eastAsiaTheme="minorEastAsia" w:cstheme="minorBidi"/>
              <w:b w:val="0"/>
              <w:noProof/>
              <w:kern w:val="2"/>
              <w:lang w:val="es-DO" w:eastAsia="es-DO"/>
              <w14:ligatures w14:val="standardContextual"/>
            </w:rPr>
          </w:pPr>
          <w:hyperlink w:history="1" w:anchor="_Toc158903004">
            <w:r w:rsidRPr="00130E08" w:rsidR="009B5493">
              <w:rPr>
                <w:rStyle w:val="Hyperlink"/>
                <w:noProof/>
                <w:lang w:val="es-DO"/>
              </w:rPr>
              <w:t>4.2</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Tecnicas de muestreo</w:t>
            </w:r>
            <w:r w:rsidR="009B5493">
              <w:rPr>
                <w:noProof/>
                <w:webHidden/>
              </w:rPr>
              <w:tab/>
            </w:r>
            <w:r w:rsidR="009B5493">
              <w:rPr>
                <w:noProof/>
                <w:webHidden/>
              </w:rPr>
              <w:fldChar w:fldCharType="begin"/>
            </w:r>
            <w:r w:rsidR="009B5493">
              <w:rPr>
                <w:noProof/>
                <w:webHidden/>
              </w:rPr>
              <w:instrText xml:space="preserve"> PAGEREF _Toc158903004 \h </w:instrText>
            </w:r>
            <w:r w:rsidR="009B5493">
              <w:rPr>
                <w:noProof/>
                <w:webHidden/>
              </w:rPr>
            </w:r>
            <w:r w:rsidR="009B5493">
              <w:rPr>
                <w:noProof/>
                <w:webHidden/>
              </w:rPr>
              <w:fldChar w:fldCharType="separate"/>
            </w:r>
            <w:r w:rsidR="00F24FAA">
              <w:rPr>
                <w:noProof/>
                <w:webHidden/>
              </w:rPr>
              <w:t>2</w:t>
            </w:r>
            <w:r w:rsidR="009B5493">
              <w:rPr>
                <w:noProof/>
                <w:webHidden/>
              </w:rPr>
              <w:fldChar w:fldCharType="end"/>
            </w:r>
          </w:hyperlink>
        </w:p>
        <w:p w:rsidR="009B5493" w:rsidRDefault="00AB7DA3" w14:paraId="06B60244" w14:textId="4F106BAA">
          <w:pPr>
            <w:pStyle w:val="TOC2"/>
            <w:rPr>
              <w:rFonts w:asciiTheme="minorHAnsi" w:hAnsiTheme="minorHAnsi" w:eastAsiaTheme="minorEastAsia" w:cstheme="minorBidi"/>
              <w:b w:val="0"/>
              <w:noProof/>
              <w:kern w:val="2"/>
              <w:lang w:val="es-DO" w:eastAsia="es-DO"/>
              <w14:ligatures w14:val="standardContextual"/>
            </w:rPr>
          </w:pPr>
          <w:hyperlink w:history="1" w:anchor="_Toc158903005">
            <w:r w:rsidRPr="00130E08" w:rsidR="009B5493">
              <w:rPr>
                <w:rStyle w:val="Hyperlink"/>
                <w:noProof/>
                <w:lang w:val="es-DO"/>
              </w:rPr>
              <w:t>4.3</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Procedimientos de muestreo</w:t>
            </w:r>
            <w:r w:rsidR="009B5493">
              <w:rPr>
                <w:noProof/>
                <w:webHidden/>
              </w:rPr>
              <w:tab/>
            </w:r>
            <w:r w:rsidR="009B5493">
              <w:rPr>
                <w:noProof/>
                <w:webHidden/>
              </w:rPr>
              <w:fldChar w:fldCharType="begin"/>
            </w:r>
            <w:r w:rsidR="009B5493">
              <w:rPr>
                <w:noProof/>
                <w:webHidden/>
              </w:rPr>
              <w:instrText xml:space="preserve"> PAGEREF _Toc158903005 \h </w:instrText>
            </w:r>
            <w:r w:rsidR="009B5493">
              <w:rPr>
                <w:noProof/>
                <w:webHidden/>
              </w:rPr>
            </w:r>
            <w:r w:rsidR="009B5493">
              <w:rPr>
                <w:noProof/>
                <w:webHidden/>
              </w:rPr>
              <w:fldChar w:fldCharType="separate"/>
            </w:r>
            <w:r w:rsidR="00F24FAA">
              <w:rPr>
                <w:noProof/>
                <w:webHidden/>
              </w:rPr>
              <w:t>2</w:t>
            </w:r>
            <w:r w:rsidR="009B5493">
              <w:rPr>
                <w:noProof/>
                <w:webHidden/>
              </w:rPr>
              <w:fldChar w:fldCharType="end"/>
            </w:r>
          </w:hyperlink>
        </w:p>
        <w:p w:rsidR="009B5493" w:rsidP="00E64D3B" w:rsidRDefault="00AB7DA3" w14:paraId="0F819950" w14:textId="37879CFA">
          <w:pPr>
            <w:pStyle w:val="TOC2"/>
            <w:tabs>
              <w:tab w:val="clear" w:pos="720"/>
            </w:tabs>
            <w:rPr>
              <w:rFonts w:asciiTheme="minorHAnsi" w:hAnsiTheme="minorHAnsi" w:eastAsiaTheme="minorEastAsia" w:cstheme="minorBidi"/>
              <w:b w:val="0"/>
              <w:noProof/>
              <w:kern w:val="2"/>
              <w:lang w:val="es-DO" w:eastAsia="es-DO"/>
              <w14:ligatures w14:val="standardContextual"/>
            </w:rPr>
          </w:pPr>
          <w:hyperlink w:history="1" w:anchor="_Toc158903006">
            <w:r w:rsidRPr="00130E08" w:rsidR="009B5493">
              <w:rPr>
                <w:rStyle w:val="Hyperlink"/>
                <w:noProof/>
                <w:lang w:val="es-DO"/>
              </w:rPr>
              <w:t>4.4</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Cisternas de gran tamaño (incluye cisternas, camiones cisternas y tanques depósitos en la planta)</w:t>
            </w:r>
            <w:r w:rsidR="009B5493">
              <w:rPr>
                <w:noProof/>
                <w:webHidden/>
              </w:rPr>
              <w:tab/>
            </w:r>
            <w:r w:rsidR="009B5493">
              <w:rPr>
                <w:noProof/>
                <w:webHidden/>
              </w:rPr>
              <w:fldChar w:fldCharType="begin"/>
            </w:r>
            <w:r w:rsidR="009B5493">
              <w:rPr>
                <w:noProof/>
                <w:webHidden/>
              </w:rPr>
              <w:instrText xml:space="preserve"> PAGEREF _Toc158903006 \h </w:instrText>
            </w:r>
            <w:r w:rsidR="009B5493">
              <w:rPr>
                <w:noProof/>
                <w:webHidden/>
              </w:rPr>
            </w:r>
            <w:r w:rsidR="009B5493">
              <w:rPr>
                <w:noProof/>
                <w:webHidden/>
              </w:rPr>
              <w:fldChar w:fldCharType="separate"/>
            </w:r>
            <w:r w:rsidR="00F24FAA">
              <w:rPr>
                <w:noProof/>
                <w:webHidden/>
              </w:rPr>
              <w:t>3</w:t>
            </w:r>
            <w:r w:rsidR="009B5493">
              <w:rPr>
                <w:noProof/>
                <w:webHidden/>
              </w:rPr>
              <w:fldChar w:fldCharType="end"/>
            </w:r>
          </w:hyperlink>
        </w:p>
        <w:p w:rsidR="009B5493" w:rsidRDefault="00AB7DA3" w14:paraId="79E344C9" w14:textId="088F1C32">
          <w:pPr>
            <w:pStyle w:val="TOC2"/>
            <w:rPr>
              <w:rFonts w:asciiTheme="minorHAnsi" w:hAnsiTheme="minorHAnsi" w:eastAsiaTheme="minorEastAsia" w:cstheme="minorBidi"/>
              <w:b w:val="0"/>
              <w:noProof/>
              <w:kern w:val="2"/>
              <w:lang w:val="es-DO" w:eastAsia="es-DO"/>
              <w14:ligatures w14:val="standardContextual"/>
            </w:rPr>
          </w:pPr>
          <w:hyperlink w:history="1" w:anchor="_Toc158903007">
            <w:r w:rsidRPr="00130E08" w:rsidR="009B5493">
              <w:rPr>
                <w:rStyle w:val="Hyperlink"/>
                <w:noProof/>
                <w:lang w:val="es-DO"/>
              </w:rPr>
              <w:t>4.5</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Muestreo de tanques de barcos.</w:t>
            </w:r>
            <w:r w:rsidR="009B5493">
              <w:rPr>
                <w:noProof/>
                <w:webHidden/>
              </w:rPr>
              <w:tab/>
            </w:r>
            <w:r w:rsidR="009B5493">
              <w:rPr>
                <w:noProof/>
                <w:webHidden/>
              </w:rPr>
              <w:fldChar w:fldCharType="begin"/>
            </w:r>
            <w:r w:rsidR="009B5493">
              <w:rPr>
                <w:noProof/>
                <w:webHidden/>
              </w:rPr>
              <w:instrText xml:space="preserve"> PAGEREF _Toc158903007 \h </w:instrText>
            </w:r>
            <w:r w:rsidR="009B5493">
              <w:rPr>
                <w:noProof/>
                <w:webHidden/>
              </w:rPr>
            </w:r>
            <w:r w:rsidR="009B5493">
              <w:rPr>
                <w:noProof/>
                <w:webHidden/>
              </w:rPr>
              <w:fldChar w:fldCharType="separate"/>
            </w:r>
            <w:r w:rsidR="00F24FAA">
              <w:rPr>
                <w:noProof/>
                <w:webHidden/>
              </w:rPr>
              <w:t>3</w:t>
            </w:r>
            <w:r w:rsidR="009B5493">
              <w:rPr>
                <w:noProof/>
                <w:webHidden/>
              </w:rPr>
              <w:fldChar w:fldCharType="end"/>
            </w:r>
          </w:hyperlink>
        </w:p>
        <w:p w:rsidR="009B5493" w:rsidRDefault="00AB7DA3" w14:paraId="1ED2D21A" w14:textId="3E8826A0">
          <w:pPr>
            <w:pStyle w:val="TOC2"/>
            <w:rPr>
              <w:rFonts w:asciiTheme="minorHAnsi" w:hAnsiTheme="minorHAnsi" w:eastAsiaTheme="minorEastAsia" w:cstheme="minorBidi"/>
              <w:b w:val="0"/>
              <w:noProof/>
              <w:kern w:val="2"/>
              <w:lang w:val="es-DO" w:eastAsia="es-DO"/>
              <w14:ligatures w14:val="standardContextual"/>
            </w:rPr>
          </w:pPr>
          <w:hyperlink w:history="1" w:anchor="_Toc158903008">
            <w:r w:rsidRPr="00130E08" w:rsidR="009B5493">
              <w:rPr>
                <w:rStyle w:val="Hyperlink"/>
                <w:noProof/>
                <w:lang w:val="es-DO"/>
              </w:rPr>
              <w:t>4.6</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Tanques y tambores de 5 a 500 litros de capacidad.</w:t>
            </w:r>
            <w:r w:rsidR="009B5493">
              <w:rPr>
                <w:noProof/>
                <w:webHidden/>
              </w:rPr>
              <w:tab/>
            </w:r>
            <w:r w:rsidR="009B5493">
              <w:rPr>
                <w:noProof/>
                <w:webHidden/>
              </w:rPr>
              <w:fldChar w:fldCharType="begin"/>
            </w:r>
            <w:r w:rsidR="009B5493">
              <w:rPr>
                <w:noProof/>
                <w:webHidden/>
              </w:rPr>
              <w:instrText xml:space="preserve"> PAGEREF _Toc158903008 \h </w:instrText>
            </w:r>
            <w:r w:rsidR="009B5493">
              <w:rPr>
                <w:noProof/>
                <w:webHidden/>
              </w:rPr>
            </w:r>
            <w:r w:rsidR="009B5493">
              <w:rPr>
                <w:noProof/>
                <w:webHidden/>
              </w:rPr>
              <w:fldChar w:fldCharType="separate"/>
            </w:r>
            <w:r w:rsidR="00F24FAA">
              <w:rPr>
                <w:noProof/>
                <w:webHidden/>
              </w:rPr>
              <w:t>3</w:t>
            </w:r>
            <w:r w:rsidR="009B5493">
              <w:rPr>
                <w:noProof/>
                <w:webHidden/>
              </w:rPr>
              <w:fldChar w:fldCharType="end"/>
            </w:r>
          </w:hyperlink>
        </w:p>
        <w:p w:rsidR="009B5493" w:rsidRDefault="00AB7DA3" w14:paraId="18D2E552" w14:textId="6BA5450E">
          <w:pPr>
            <w:pStyle w:val="TOC2"/>
            <w:rPr>
              <w:rFonts w:asciiTheme="minorHAnsi" w:hAnsiTheme="minorHAnsi" w:eastAsiaTheme="minorEastAsia" w:cstheme="minorBidi"/>
              <w:b w:val="0"/>
              <w:noProof/>
              <w:kern w:val="2"/>
              <w:lang w:val="es-DO" w:eastAsia="es-DO"/>
              <w14:ligatures w14:val="standardContextual"/>
            </w:rPr>
          </w:pPr>
          <w:hyperlink w:history="1" w:anchor="_Toc158903009">
            <w:r w:rsidRPr="00130E08" w:rsidR="009B5493">
              <w:rPr>
                <w:rStyle w:val="Hyperlink"/>
                <w:noProof/>
                <w:lang w:val="es-DO"/>
              </w:rPr>
              <w:t>4.7</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Envases individualmente rotulados para la venta</w:t>
            </w:r>
            <w:r w:rsidR="009B5493">
              <w:rPr>
                <w:noProof/>
                <w:webHidden/>
              </w:rPr>
              <w:tab/>
            </w:r>
            <w:r w:rsidR="009B5493">
              <w:rPr>
                <w:noProof/>
                <w:webHidden/>
              </w:rPr>
              <w:fldChar w:fldCharType="begin"/>
            </w:r>
            <w:r w:rsidR="009B5493">
              <w:rPr>
                <w:noProof/>
                <w:webHidden/>
              </w:rPr>
              <w:instrText xml:space="preserve"> PAGEREF _Toc158903009 \h </w:instrText>
            </w:r>
            <w:r w:rsidR="009B5493">
              <w:rPr>
                <w:noProof/>
                <w:webHidden/>
              </w:rPr>
            </w:r>
            <w:r w:rsidR="009B5493">
              <w:rPr>
                <w:noProof/>
                <w:webHidden/>
              </w:rPr>
              <w:fldChar w:fldCharType="separate"/>
            </w:r>
            <w:r w:rsidR="00F24FAA">
              <w:rPr>
                <w:noProof/>
                <w:webHidden/>
              </w:rPr>
              <w:t>4</w:t>
            </w:r>
            <w:r w:rsidR="009B5493">
              <w:rPr>
                <w:noProof/>
                <w:webHidden/>
              </w:rPr>
              <w:fldChar w:fldCharType="end"/>
            </w:r>
          </w:hyperlink>
        </w:p>
        <w:p w:rsidR="009B5493" w:rsidRDefault="00AB7DA3" w14:paraId="6DB44544" w14:textId="5767F157">
          <w:pPr>
            <w:pStyle w:val="TOC1"/>
            <w:rPr>
              <w:rFonts w:asciiTheme="minorHAnsi" w:hAnsiTheme="minorHAnsi" w:eastAsiaTheme="minorEastAsia" w:cstheme="minorBidi"/>
              <w:b w:val="0"/>
              <w:noProof/>
              <w:kern w:val="2"/>
              <w:lang w:val="es-DO" w:eastAsia="es-DO"/>
              <w14:ligatures w14:val="standardContextual"/>
            </w:rPr>
          </w:pPr>
          <w:hyperlink w:history="1" w:anchor="_Toc158903010">
            <w:r w:rsidRPr="00130E08" w:rsidR="009B5493">
              <w:rPr>
                <w:rStyle w:val="Hyperlink"/>
                <w:noProof/>
                <w:lang w:val="es-DO"/>
              </w:rPr>
              <w:t>5</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Envasado, sellado y etiquetado de las muestras o de los recipientes de las muestras.</w:t>
            </w:r>
            <w:r w:rsidR="009B5493">
              <w:rPr>
                <w:noProof/>
                <w:webHidden/>
              </w:rPr>
              <w:tab/>
            </w:r>
            <w:r w:rsidR="009B5493">
              <w:rPr>
                <w:noProof/>
                <w:webHidden/>
              </w:rPr>
              <w:fldChar w:fldCharType="begin"/>
            </w:r>
            <w:r w:rsidR="009B5493">
              <w:rPr>
                <w:noProof/>
                <w:webHidden/>
              </w:rPr>
              <w:instrText xml:space="preserve"> PAGEREF _Toc158903010 \h </w:instrText>
            </w:r>
            <w:r w:rsidR="009B5493">
              <w:rPr>
                <w:noProof/>
                <w:webHidden/>
              </w:rPr>
            </w:r>
            <w:r w:rsidR="009B5493">
              <w:rPr>
                <w:noProof/>
                <w:webHidden/>
              </w:rPr>
              <w:fldChar w:fldCharType="separate"/>
            </w:r>
            <w:r w:rsidR="00F24FAA">
              <w:rPr>
                <w:noProof/>
                <w:webHidden/>
              </w:rPr>
              <w:t>5</w:t>
            </w:r>
            <w:r w:rsidR="009B5493">
              <w:rPr>
                <w:noProof/>
                <w:webHidden/>
              </w:rPr>
              <w:fldChar w:fldCharType="end"/>
            </w:r>
          </w:hyperlink>
        </w:p>
        <w:p w:rsidR="009B5493" w:rsidRDefault="00AB7DA3" w14:paraId="37D230AC" w14:textId="2CC46D00">
          <w:pPr>
            <w:pStyle w:val="TOC2"/>
            <w:rPr>
              <w:rFonts w:asciiTheme="minorHAnsi" w:hAnsiTheme="minorHAnsi" w:eastAsiaTheme="minorEastAsia" w:cstheme="minorBidi"/>
              <w:b w:val="0"/>
              <w:noProof/>
              <w:kern w:val="2"/>
              <w:lang w:val="es-DO" w:eastAsia="es-DO"/>
              <w14:ligatures w14:val="standardContextual"/>
            </w:rPr>
          </w:pPr>
          <w:hyperlink w:history="1" w:anchor="_Toc158903011">
            <w:r w:rsidRPr="00130E08" w:rsidR="009B5493">
              <w:rPr>
                <w:rStyle w:val="Hyperlink"/>
                <w:noProof/>
                <w:lang w:val="es-DO"/>
              </w:rPr>
              <w:t>5.1</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Envasado y sellado de los recipientes de las muestras.</w:t>
            </w:r>
            <w:r w:rsidR="009B5493">
              <w:rPr>
                <w:noProof/>
                <w:webHidden/>
              </w:rPr>
              <w:tab/>
            </w:r>
            <w:r w:rsidR="009B5493">
              <w:rPr>
                <w:noProof/>
                <w:webHidden/>
              </w:rPr>
              <w:fldChar w:fldCharType="begin"/>
            </w:r>
            <w:r w:rsidR="009B5493">
              <w:rPr>
                <w:noProof/>
                <w:webHidden/>
              </w:rPr>
              <w:instrText xml:space="preserve"> PAGEREF _Toc158903011 \h </w:instrText>
            </w:r>
            <w:r w:rsidR="009B5493">
              <w:rPr>
                <w:noProof/>
                <w:webHidden/>
              </w:rPr>
            </w:r>
            <w:r w:rsidR="009B5493">
              <w:rPr>
                <w:noProof/>
                <w:webHidden/>
              </w:rPr>
              <w:fldChar w:fldCharType="separate"/>
            </w:r>
            <w:r w:rsidR="00F24FAA">
              <w:rPr>
                <w:noProof/>
                <w:webHidden/>
              </w:rPr>
              <w:t>5</w:t>
            </w:r>
            <w:r w:rsidR="009B5493">
              <w:rPr>
                <w:noProof/>
                <w:webHidden/>
              </w:rPr>
              <w:fldChar w:fldCharType="end"/>
            </w:r>
          </w:hyperlink>
        </w:p>
        <w:p w:rsidR="009B5493" w:rsidRDefault="00AB7DA3" w14:paraId="15A210C7" w14:textId="69969CBA">
          <w:pPr>
            <w:pStyle w:val="TOC2"/>
            <w:rPr>
              <w:rFonts w:asciiTheme="minorHAnsi" w:hAnsiTheme="minorHAnsi" w:eastAsiaTheme="minorEastAsia" w:cstheme="minorBidi"/>
              <w:b w:val="0"/>
              <w:noProof/>
              <w:kern w:val="2"/>
              <w:lang w:val="es-DO" w:eastAsia="es-DO"/>
              <w14:ligatures w14:val="standardContextual"/>
            </w:rPr>
          </w:pPr>
          <w:hyperlink w:history="1" w:anchor="_Toc158903012">
            <w:r w:rsidRPr="00130E08" w:rsidR="009B5493">
              <w:rPr>
                <w:rStyle w:val="Hyperlink"/>
                <w:noProof/>
                <w:lang w:val="es-DO"/>
              </w:rPr>
              <w:t>5.2</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Etiquetado de las muestras.</w:t>
            </w:r>
            <w:r w:rsidR="009B5493">
              <w:rPr>
                <w:noProof/>
                <w:webHidden/>
              </w:rPr>
              <w:tab/>
            </w:r>
            <w:r w:rsidR="009B5493">
              <w:rPr>
                <w:noProof/>
                <w:webHidden/>
              </w:rPr>
              <w:fldChar w:fldCharType="begin"/>
            </w:r>
            <w:r w:rsidR="009B5493">
              <w:rPr>
                <w:noProof/>
                <w:webHidden/>
              </w:rPr>
              <w:instrText xml:space="preserve"> PAGEREF _Toc158903012 \h </w:instrText>
            </w:r>
            <w:r w:rsidR="009B5493">
              <w:rPr>
                <w:noProof/>
                <w:webHidden/>
              </w:rPr>
            </w:r>
            <w:r w:rsidR="009B5493">
              <w:rPr>
                <w:noProof/>
                <w:webHidden/>
              </w:rPr>
              <w:fldChar w:fldCharType="separate"/>
            </w:r>
            <w:r w:rsidR="00F24FAA">
              <w:rPr>
                <w:noProof/>
                <w:webHidden/>
              </w:rPr>
              <w:t>6</w:t>
            </w:r>
            <w:r w:rsidR="009B5493">
              <w:rPr>
                <w:noProof/>
                <w:webHidden/>
              </w:rPr>
              <w:fldChar w:fldCharType="end"/>
            </w:r>
          </w:hyperlink>
        </w:p>
        <w:p w:rsidR="009B5493" w:rsidRDefault="00AB7DA3" w14:paraId="056A510D" w14:textId="57B00EF7">
          <w:pPr>
            <w:pStyle w:val="TOC1"/>
            <w:rPr>
              <w:rFonts w:asciiTheme="minorHAnsi" w:hAnsiTheme="minorHAnsi" w:eastAsiaTheme="minorEastAsia" w:cstheme="minorBidi"/>
              <w:b w:val="0"/>
              <w:noProof/>
              <w:kern w:val="2"/>
              <w:lang w:val="es-DO" w:eastAsia="es-DO"/>
              <w14:ligatures w14:val="standardContextual"/>
            </w:rPr>
          </w:pPr>
          <w:hyperlink w:history="1" w:anchor="_Toc158903013">
            <w:r w:rsidRPr="00130E08" w:rsidR="009B5493">
              <w:rPr>
                <w:rStyle w:val="Hyperlink"/>
                <w:noProof/>
                <w:lang w:val="es-DO"/>
              </w:rPr>
              <w:t>A</w:t>
            </w:r>
            <w:r w:rsidRPr="00130E08" w:rsidR="00447EA6">
              <w:rPr>
                <w:rStyle w:val="Hyperlink"/>
                <w:noProof/>
                <w:lang w:val="es-DO"/>
              </w:rPr>
              <w:t>nexo</w:t>
            </w:r>
            <w:r w:rsidRPr="00130E08" w:rsidR="009B5493">
              <w:rPr>
                <w:rStyle w:val="Hyperlink"/>
                <w:noProof/>
                <w:lang w:val="es-DO"/>
              </w:rPr>
              <w:t xml:space="preserve"> A</w:t>
            </w:r>
            <w:r w:rsidR="009B5493">
              <w:rPr>
                <w:noProof/>
                <w:webHidden/>
              </w:rPr>
              <w:tab/>
            </w:r>
            <w:r w:rsidR="009B5493">
              <w:rPr>
                <w:noProof/>
                <w:webHidden/>
              </w:rPr>
              <w:fldChar w:fldCharType="begin"/>
            </w:r>
            <w:r w:rsidR="009B5493">
              <w:rPr>
                <w:noProof/>
                <w:webHidden/>
              </w:rPr>
              <w:instrText xml:space="preserve"> PAGEREF _Toc158903013 \h </w:instrText>
            </w:r>
            <w:r w:rsidR="009B5493">
              <w:rPr>
                <w:noProof/>
                <w:webHidden/>
              </w:rPr>
            </w:r>
            <w:r w:rsidR="009B5493">
              <w:rPr>
                <w:noProof/>
                <w:webHidden/>
              </w:rPr>
              <w:fldChar w:fldCharType="separate"/>
            </w:r>
            <w:r w:rsidR="00F24FAA">
              <w:rPr>
                <w:noProof/>
                <w:webHidden/>
              </w:rPr>
              <w:t>7</w:t>
            </w:r>
            <w:r w:rsidR="009B5493">
              <w:rPr>
                <w:noProof/>
                <w:webHidden/>
              </w:rPr>
              <w:fldChar w:fldCharType="end"/>
            </w:r>
          </w:hyperlink>
        </w:p>
        <w:p w:rsidR="009B5493" w:rsidRDefault="00AB7DA3" w14:paraId="5AB42062" w14:textId="286CC07F">
          <w:pPr>
            <w:pStyle w:val="TOC1"/>
            <w:rPr>
              <w:rFonts w:asciiTheme="minorHAnsi" w:hAnsiTheme="minorHAnsi" w:eastAsiaTheme="minorEastAsia" w:cstheme="minorBidi"/>
              <w:b w:val="0"/>
              <w:noProof/>
              <w:kern w:val="2"/>
              <w:lang w:val="es-DO" w:eastAsia="es-DO"/>
              <w14:ligatures w14:val="standardContextual"/>
            </w:rPr>
          </w:pPr>
          <w:hyperlink w:history="1" w:anchor="_Toc158903014">
            <w:r w:rsidRPr="00130E08" w:rsidR="007852FA">
              <w:rPr>
                <w:rStyle w:val="Hyperlink"/>
                <w:noProof/>
                <w:lang w:val="es-DO" w:eastAsia="es-ES"/>
              </w:rPr>
              <w:t>A</w:t>
            </w:r>
            <w:r w:rsidRPr="00130E08" w:rsidR="00447EA6">
              <w:rPr>
                <w:rStyle w:val="Hyperlink"/>
                <w:noProof/>
                <w:lang w:val="es-DO" w:eastAsia="es-ES"/>
              </w:rPr>
              <w:t xml:space="preserve">nexo </w:t>
            </w:r>
            <w:r w:rsidRPr="00130E08" w:rsidR="007852FA">
              <w:rPr>
                <w:rStyle w:val="Hyperlink"/>
                <w:noProof/>
                <w:lang w:val="es-DO" w:eastAsia="es-ES"/>
              </w:rPr>
              <w:t>B</w:t>
            </w:r>
            <w:r w:rsidR="007852FA">
              <w:rPr>
                <w:noProof/>
                <w:webHidden/>
              </w:rPr>
              <w:tab/>
            </w:r>
            <w:r w:rsidR="009B5493">
              <w:rPr>
                <w:noProof/>
                <w:webHidden/>
              </w:rPr>
              <w:fldChar w:fldCharType="begin"/>
            </w:r>
            <w:r w:rsidR="009B5493">
              <w:rPr>
                <w:noProof/>
                <w:webHidden/>
              </w:rPr>
              <w:instrText xml:space="preserve"> PAGEREF _Toc158903014 \h </w:instrText>
            </w:r>
            <w:r w:rsidR="009B5493">
              <w:rPr>
                <w:noProof/>
                <w:webHidden/>
              </w:rPr>
            </w:r>
            <w:r w:rsidR="009B5493">
              <w:rPr>
                <w:noProof/>
                <w:webHidden/>
              </w:rPr>
              <w:fldChar w:fldCharType="separate"/>
            </w:r>
            <w:r w:rsidR="00F24FAA">
              <w:rPr>
                <w:noProof/>
                <w:webHidden/>
              </w:rPr>
              <w:t>9</w:t>
            </w:r>
            <w:r w:rsidR="009B5493">
              <w:rPr>
                <w:noProof/>
                <w:webHidden/>
              </w:rPr>
              <w:fldChar w:fldCharType="end"/>
            </w:r>
          </w:hyperlink>
        </w:p>
        <w:p w:rsidR="009B5493" w:rsidRDefault="00AB7DA3" w14:paraId="4B4B4670" w14:textId="1C2D6840">
          <w:pPr>
            <w:pStyle w:val="TOC1"/>
            <w:rPr>
              <w:rFonts w:asciiTheme="minorHAnsi" w:hAnsiTheme="minorHAnsi" w:eastAsiaTheme="minorEastAsia" w:cstheme="minorBidi"/>
              <w:b w:val="0"/>
              <w:noProof/>
              <w:kern w:val="2"/>
              <w:lang w:val="es-DO" w:eastAsia="es-DO"/>
              <w14:ligatures w14:val="standardContextual"/>
            </w:rPr>
          </w:pPr>
          <w:hyperlink w:history="1" w:anchor="_Toc158903015">
            <w:r w:rsidRPr="00130E08" w:rsidR="009B5493">
              <w:rPr>
                <w:rStyle w:val="Hyperlink"/>
                <w:noProof/>
              </w:rPr>
              <w:t>B.1</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rPr>
              <w:t>Muestreador Simple Ponderado</w:t>
            </w:r>
            <w:r w:rsidR="009B5493">
              <w:rPr>
                <w:noProof/>
                <w:webHidden/>
              </w:rPr>
              <w:tab/>
            </w:r>
            <w:r w:rsidR="009B5493">
              <w:rPr>
                <w:noProof/>
                <w:webHidden/>
              </w:rPr>
              <w:fldChar w:fldCharType="begin"/>
            </w:r>
            <w:r w:rsidR="009B5493">
              <w:rPr>
                <w:noProof/>
                <w:webHidden/>
              </w:rPr>
              <w:instrText xml:space="preserve"> PAGEREF _Toc158903015 \h </w:instrText>
            </w:r>
            <w:r w:rsidR="009B5493">
              <w:rPr>
                <w:noProof/>
                <w:webHidden/>
              </w:rPr>
            </w:r>
            <w:r w:rsidR="009B5493">
              <w:rPr>
                <w:noProof/>
                <w:webHidden/>
              </w:rPr>
              <w:fldChar w:fldCharType="separate"/>
            </w:r>
            <w:r w:rsidR="00F24FAA">
              <w:rPr>
                <w:noProof/>
                <w:webHidden/>
              </w:rPr>
              <w:t>9</w:t>
            </w:r>
            <w:r w:rsidR="009B5493">
              <w:rPr>
                <w:noProof/>
                <w:webHidden/>
              </w:rPr>
              <w:fldChar w:fldCharType="end"/>
            </w:r>
          </w:hyperlink>
        </w:p>
        <w:p w:rsidR="009B5493" w:rsidRDefault="00AB7DA3" w14:paraId="21DA13AD" w14:textId="0F239B86">
          <w:pPr>
            <w:pStyle w:val="TOC2"/>
            <w:rPr>
              <w:rFonts w:asciiTheme="minorHAnsi" w:hAnsiTheme="minorHAnsi" w:eastAsiaTheme="minorEastAsia" w:cstheme="minorBidi"/>
              <w:b w:val="0"/>
              <w:noProof/>
              <w:kern w:val="2"/>
              <w:lang w:val="es-DO" w:eastAsia="es-DO"/>
              <w14:ligatures w14:val="standardContextual"/>
            </w:rPr>
          </w:pPr>
          <w:hyperlink w:history="1" w:anchor="_Toc158903016">
            <w:r w:rsidRPr="00130E08" w:rsidR="009B5493">
              <w:rPr>
                <w:rStyle w:val="Hyperlink"/>
                <w:noProof/>
                <w:lang w:val="es-DO"/>
              </w:rPr>
              <w:t>B.2</w:t>
            </w:r>
            <w:r w:rsidR="009B5493">
              <w:rPr>
                <w:rFonts w:asciiTheme="minorHAnsi" w:hAnsiTheme="minorHAnsi" w:eastAsiaTheme="minorEastAsia" w:cstheme="minorBidi"/>
                <w:b w:val="0"/>
                <w:noProof/>
                <w:kern w:val="2"/>
                <w:lang w:val="es-DO" w:eastAsia="es-DO"/>
                <w14:ligatures w14:val="standardContextual"/>
              </w:rPr>
              <w:tab/>
            </w:r>
            <w:r w:rsidRPr="00130E08" w:rsidR="009B5493">
              <w:rPr>
                <w:rStyle w:val="Hyperlink"/>
                <w:noProof/>
                <w:lang w:val="es-DO"/>
              </w:rPr>
              <w:t xml:space="preserve"> Muestreador de zona para aceites y grasas líquidas.</w:t>
            </w:r>
            <w:r w:rsidR="009B5493">
              <w:rPr>
                <w:noProof/>
                <w:webHidden/>
              </w:rPr>
              <w:tab/>
            </w:r>
            <w:r w:rsidR="009B5493">
              <w:rPr>
                <w:noProof/>
                <w:webHidden/>
              </w:rPr>
              <w:fldChar w:fldCharType="begin"/>
            </w:r>
            <w:r w:rsidR="009B5493">
              <w:rPr>
                <w:noProof/>
                <w:webHidden/>
              </w:rPr>
              <w:instrText xml:space="preserve"> PAGEREF _Toc158903016 \h </w:instrText>
            </w:r>
            <w:r w:rsidR="009B5493">
              <w:rPr>
                <w:noProof/>
                <w:webHidden/>
              </w:rPr>
            </w:r>
            <w:r w:rsidR="009B5493">
              <w:rPr>
                <w:noProof/>
                <w:webHidden/>
              </w:rPr>
              <w:fldChar w:fldCharType="separate"/>
            </w:r>
            <w:r w:rsidR="00F24FAA">
              <w:rPr>
                <w:noProof/>
                <w:webHidden/>
              </w:rPr>
              <w:t>10</w:t>
            </w:r>
            <w:r w:rsidR="009B5493">
              <w:rPr>
                <w:noProof/>
                <w:webHidden/>
              </w:rPr>
              <w:fldChar w:fldCharType="end"/>
            </w:r>
          </w:hyperlink>
        </w:p>
        <w:p w:rsidR="009B5493" w:rsidRDefault="00AB7DA3" w14:paraId="46319748" w14:textId="5B44124A">
          <w:pPr>
            <w:pStyle w:val="TOC2"/>
            <w:rPr>
              <w:rFonts w:asciiTheme="minorHAnsi" w:hAnsiTheme="minorHAnsi" w:eastAsiaTheme="minorEastAsia" w:cstheme="minorBidi"/>
              <w:b w:val="0"/>
              <w:noProof/>
              <w:kern w:val="2"/>
              <w:lang w:val="es-DO" w:eastAsia="es-DO"/>
              <w14:ligatures w14:val="standardContextual"/>
            </w:rPr>
          </w:pPr>
          <w:hyperlink w:history="1" w:anchor="_Toc158903017">
            <w:r w:rsidRPr="00130E08" w:rsidR="009B5493">
              <w:rPr>
                <w:rStyle w:val="Hyperlink"/>
                <w:noProof/>
                <w:lang w:val="es-DO"/>
              </w:rPr>
              <w:t>B.3   Muestreador de fondo.</w:t>
            </w:r>
            <w:r w:rsidR="009B5493">
              <w:rPr>
                <w:noProof/>
                <w:webHidden/>
              </w:rPr>
              <w:tab/>
            </w:r>
            <w:r w:rsidR="009B5493">
              <w:rPr>
                <w:noProof/>
                <w:webHidden/>
              </w:rPr>
              <w:fldChar w:fldCharType="begin"/>
            </w:r>
            <w:r w:rsidR="009B5493">
              <w:rPr>
                <w:noProof/>
                <w:webHidden/>
              </w:rPr>
              <w:instrText xml:space="preserve"> PAGEREF _Toc158903017 \h </w:instrText>
            </w:r>
            <w:r w:rsidR="009B5493">
              <w:rPr>
                <w:noProof/>
                <w:webHidden/>
              </w:rPr>
            </w:r>
            <w:r w:rsidR="009B5493">
              <w:rPr>
                <w:noProof/>
                <w:webHidden/>
              </w:rPr>
              <w:fldChar w:fldCharType="separate"/>
            </w:r>
            <w:r w:rsidR="00F24FAA">
              <w:rPr>
                <w:noProof/>
                <w:webHidden/>
              </w:rPr>
              <w:t>11</w:t>
            </w:r>
            <w:r w:rsidR="009B5493">
              <w:rPr>
                <w:noProof/>
                <w:webHidden/>
              </w:rPr>
              <w:fldChar w:fldCharType="end"/>
            </w:r>
          </w:hyperlink>
        </w:p>
        <w:p w:rsidR="009B5493" w:rsidRDefault="00AB7DA3" w14:paraId="77859146" w14:textId="2F678E8B">
          <w:pPr>
            <w:pStyle w:val="TOC3"/>
            <w:rPr>
              <w:rFonts w:asciiTheme="minorHAnsi" w:hAnsiTheme="minorHAnsi" w:eastAsiaTheme="minorEastAsia" w:cstheme="minorBidi"/>
              <w:b w:val="0"/>
              <w:noProof/>
              <w:kern w:val="2"/>
              <w:lang w:val="es-DO" w:eastAsia="es-DO"/>
              <w14:ligatures w14:val="standardContextual"/>
            </w:rPr>
          </w:pPr>
          <w:hyperlink w:history="1" w:anchor="_Toc158903018">
            <w:r w:rsidRPr="00130E08" w:rsidR="009B5493">
              <w:rPr>
                <w:rStyle w:val="Hyperlink"/>
                <w:noProof/>
                <w:lang w:val="es-DO"/>
              </w:rPr>
              <w:t>B.3.1</w:t>
            </w:r>
            <w:r w:rsidR="002C58D8">
              <w:rPr>
                <w:rFonts w:asciiTheme="minorHAnsi" w:hAnsiTheme="minorHAnsi" w:eastAsiaTheme="minorEastAsia" w:cstheme="minorBidi"/>
                <w:b w:val="0"/>
                <w:noProof/>
                <w:kern w:val="2"/>
                <w:lang w:val="es-DO" w:eastAsia="es-DO"/>
                <w14:ligatures w14:val="standardContextual"/>
              </w:rPr>
              <w:t xml:space="preserve"> </w:t>
            </w:r>
            <w:r w:rsidRPr="00130E08" w:rsidR="009B5493">
              <w:rPr>
                <w:rStyle w:val="Hyperlink"/>
                <w:noProof/>
                <w:lang w:val="es-DO"/>
              </w:rPr>
              <w:t>Con válvula de resorte.</w:t>
            </w:r>
            <w:r w:rsidR="009B5493">
              <w:rPr>
                <w:noProof/>
                <w:webHidden/>
              </w:rPr>
              <w:tab/>
            </w:r>
            <w:r w:rsidR="009B5493">
              <w:rPr>
                <w:noProof/>
                <w:webHidden/>
              </w:rPr>
              <w:fldChar w:fldCharType="begin"/>
            </w:r>
            <w:r w:rsidR="009B5493">
              <w:rPr>
                <w:noProof/>
                <w:webHidden/>
              </w:rPr>
              <w:instrText xml:space="preserve"> PAGEREF _Toc158903018 \h </w:instrText>
            </w:r>
            <w:r w:rsidR="009B5493">
              <w:rPr>
                <w:noProof/>
                <w:webHidden/>
              </w:rPr>
            </w:r>
            <w:r w:rsidR="009B5493">
              <w:rPr>
                <w:noProof/>
                <w:webHidden/>
              </w:rPr>
              <w:fldChar w:fldCharType="separate"/>
            </w:r>
            <w:r w:rsidR="00F24FAA">
              <w:rPr>
                <w:noProof/>
                <w:webHidden/>
              </w:rPr>
              <w:t>11</w:t>
            </w:r>
            <w:r w:rsidR="009B5493">
              <w:rPr>
                <w:noProof/>
                <w:webHidden/>
              </w:rPr>
              <w:fldChar w:fldCharType="end"/>
            </w:r>
          </w:hyperlink>
        </w:p>
        <w:p w:rsidR="009B5493" w:rsidP="002C58D8" w:rsidRDefault="00AB7DA3" w14:paraId="12C57390" w14:textId="27C9FC5C">
          <w:pPr>
            <w:pStyle w:val="TOC3"/>
            <w:rPr>
              <w:rFonts w:asciiTheme="minorHAnsi" w:hAnsiTheme="minorHAnsi" w:eastAsiaTheme="minorEastAsia" w:cstheme="minorBidi"/>
              <w:b w:val="0"/>
              <w:noProof/>
              <w:kern w:val="2"/>
              <w:lang w:val="es-DO" w:eastAsia="es-DO"/>
              <w14:ligatures w14:val="standardContextual"/>
            </w:rPr>
          </w:pPr>
          <w:hyperlink w:history="1" w:anchor="_Toc158903019">
            <w:r w:rsidRPr="00130E08" w:rsidR="009B5493">
              <w:rPr>
                <w:rStyle w:val="Hyperlink"/>
                <w:noProof/>
                <w:lang w:val="es-DO"/>
              </w:rPr>
              <w:t>B.3.2 Con valvula de peso muerto</w:t>
            </w:r>
            <w:r w:rsidR="009B5493">
              <w:rPr>
                <w:noProof/>
                <w:webHidden/>
              </w:rPr>
              <w:tab/>
            </w:r>
            <w:r w:rsidR="009B5493">
              <w:rPr>
                <w:noProof/>
                <w:webHidden/>
              </w:rPr>
              <w:fldChar w:fldCharType="begin"/>
            </w:r>
            <w:r w:rsidR="009B5493">
              <w:rPr>
                <w:noProof/>
                <w:webHidden/>
              </w:rPr>
              <w:instrText xml:space="preserve"> PAGEREF _Toc158903019 \h </w:instrText>
            </w:r>
            <w:r w:rsidR="009B5493">
              <w:rPr>
                <w:noProof/>
                <w:webHidden/>
              </w:rPr>
            </w:r>
            <w:r w:rsidR="009B5493">
              <w:rPr>
                <w:noProof/>
                <w:webHidden/>
              </w:rPr>
              <w:fldChar w:fldCharType="separate"/>
            </w:r>
            <w:r w:rsidR="00F24FAA">
              <w:rPr>
                <w:noProof/>
                <w:webHidden/>
              </w:rPr>
              <w:t>12</w:t>
            </w:r>
            <w:r w:rsidR="009B5493">
              <w:rPr>
                <w:noProof/>
                <w:webHidden/>
              </w:rPr>
              <w:fldChar w:fldCharType="end"/>
            </w:r>
          </w:hyperlink>
        </w:p>
        <w:p w:rsidR="009B5493" w:rsidRDefault="00AB7DA3" w14:paraId="3BEF1FCC" w14:textId="70750587">
          <w:pPr>
            <w:pStyle w:val="TOC2"/>
            <w:rPr>
              <w:rFonts w:asciiTheme="minorHAnsi" w:hAnsiTheme="minorHAnsi" w:eastAsiaTheme="minorEastAsia" w:cstheme="minorBidi"/>
              <w:b w:val="0"/>
              <w:noProof/>
              <w:kern w:val="2"/>
              <w:lang w:val="es-DO" w:eastAsia="es-DO"/>
              <w14:ligatures w14:val="standardContextual"/>
            </w:rPr>
          </w:pPr>
          <w:hyperlink w:history="1" w:anchor="_Toc158903021">
            <w:r w:rsidRPr="00130E08" w:rsidR="009B5493">
              <w:rPr>
                <w:rStyle w:val="Hyperlink"/>
                <w:noProof/>
                <w:lang w:val="es-DO"/>
              </w:rPr>
              <w:t>B.4  Calador acanalado (fig. B4).</w:t>
            </w:r>
            <w:r w:rsidR="009B5493">
              <w:rPr>
                <w:noProof/>
                <w:webHidden/>
              </w:rPr>
              <w:tab/>
            </w:r>
            <w:r w:rsidR="009B5493">
              <w:rPr>
                <w:noProof/>
                <w:webHidden/>
              </w:rPr>
              <w:fldChar w:fldCharType="begin"/>
            </w:r>
            <w:r w:rsidR="009B5493">
              <w:rPr>
                <w:noProof/>
                <w:webHidden/>
              </w:rPr>
              <w:instrText xml:space="preserve"> PAGEREF _Toc158903021 \h </w:instrText>
            </w:r>
            <w:r w:rsidR="009B5493">
              <w:rPr>
                <w:noProof/>
                <w:webHidden/>
              </w:rPr>
            </w:r>
            <w:r w:rsidR="009B5493">
              <w:rPr>
                <w:noProof/>
                <w:webHidden/>
              </w:rPr>
              <w:fldChar w:fldCharType="separate"/>
            </w:r>
            <w:r w:rsidR="00F24FAA">
              <w:rPr>
                <w:noProof/>
                <w:webHidden/>
              </w:rPr>
              <w:t>12</w:t>
            </w:r>
            <w:r w:rsidR="009B5493">
              <w:rPr>
                <w:noProof/>
                <w:webHidden/>
              </w:rPr>
              <w:fldChar w:fldCharType="end"/>
            </w:r>
          </w:hyperlink>
        </w:p>
        <w:p w:rsidR="009B5493" w:rsidRDefault="00AB7DA3" w14:paraId="5FA3AFB2" w14:textId="4B6961C1">
          <w:pPr>
            <w:pStyle w:val="TOC1"/>
            <w:rPr>
              <w:rFonts w:asciiTheme="minorHAnsi" w:hAnsiTheme="minorHAnsi" w:eastAsiaTheme="minorEastAsia" w:cstheme="minorBidi"/>
              <w:b w:val="0"/>
              <w:noProof/>
              <w:kern w:val="2"/>
              <w:lang w:val="es-DO" w:eastAsia="es-DO"/>
              <w14:ligatures w14:val="standardContextual"/>
            </w:rPr>
          </w:pPr>
          <w:hyperlink w:history="1" w:anchor="_Toc158903022">
            <w:r w:rsidRPr="00130E08" w:rsidR="009B5493">
              <w:rPr>
                <w:rStyle w:val="Hyperlink"/>
                <w:noProof/>
                <w:lang w:val="es-DO"/>
              </w:rPr>
              <w:t>Bibliografía</w:t>
            </w:r>
            <w:r w:rsidR="009B5493">
              <w:rPr>
                <w:noProof/>
                <w:webHidden/>
              </w:rPr>
              <w:tab/>
            </w:r>
            <w:r w:rsidR="009B5493">
              <w:rPr>
                <w:noProof/>
                <w:webHidden/>
              </w:rPr>
              <w:fldChar w:fldCharType="begin"/>
            </w:r>
            <w:r w:rsidR="009B5493">
              <w:rPr>
                <w:noProof/>
                <w:webHidden/>
              </w:rPr>
              <w:instrText xml:space="preserve"> PAGEREF _Toc158903022 \h </w:instrText>
            </w:r>
            <w:r w:rsidR="009B5493">
              <w:rPr>
                <w:noProof/>
                <w:webHidden/>
              </w:rPr>
            </w:r>
            <w:r w:rsidR="009B5493">
              <w:rPr>
                <w:noProof/>
                <w:webHidden/>
              </w:rPr>
              <w:fldChar w:fldCharType="separate"/>
            </w:r>
            <w:r w:rsidR="00F24FAA">
              <w:rPr>
                <w:noProof/>
                <w:webHidden/>
              </w:rPr>
              <w:t>14</w:t>
            </w:r>
            <w:r w:rsidR="009B5493">
              <w:rPr>
                <w:noProof/>
                <w:webHidden/>
              </w:rPr>
              <w:fldChar w:fldCharType="end"/>
            </w:r>
          </w:hyperlink>
        </w:p>
        <w:p w:rsidR="1AC66472" w:rsidP="1AC66472" w:rsidRDefault="1AC66472" w14:paraId="086A23B5" w14:textId="259830A8">
          <w:pPr>
            <w:pStyle w:val="TOC1"/>
            <w:tabs>
              <w:tab w:val="clear" w:pos="9752"/>
              <w:tab w:val="right" w:leader="dot" w:pos="9750"/>
            </w:tabs>
            <w:rPr>
              <w:rStyle w:val="Hyperlink"/>
            </w:rPr>
          </w:pPr>
          <w:r>
            <w:fldChar w:fldCharType="end"/>
          </w:r>
        </w:p>
      </w:sdtContent>
    </w:sdt>
    <w:p w:rsidR="00C0501D" w:rsidRDefault="00C0501D" w14:paraId="4394344C" w14:textId="51B3F4F4"/>
    <w:p w:rsidRPr="0001709A" w:rsidR="001A33D0" w:rsidP="001A33D0" w:rsidRDefault="00C0501D" w14:paraId="27A73322" w14:textId="77777777">
      <w:pPr>
        <w:pStyle w:val="ForewordTitle"/>
        <w:rPr>
          <w:lang w:val="es-DO"/>
        </w:rPr>
      </w:pPr>
      <w:bookmarkStart w:name="_Toc133578895" w:id="0"/>
      <w:bookmarkStart w:name="_Toc158902997" w:id="1"/>
      <w:r w:rsidRPr="0001709A">
        <w:rPr>
          <w:lang w:val="es-DO"/>
        </w:rPr>
        <w:t>Prefacio</w:t>
      </w:r>
      <w:bookmarkEnd w:id="0"/>
      <w:bookmarkEnd w:id="1"/>
    </w:p>
    <w:p w:rsidRPr="0076256B" w:rsidR="000C205A" w:rsidP="0076256B" w:rsidRDefault="000C205A" w14:paraId="54616BED" w14:textId="0F18D462">
      <w:pPr>
        <w:rPr>
          <w:lang w:val="es-DO"/>
        </w:rPr>
      </w:pPr>
      <w:r w:rsidRPr="0076256B">
        <w:rPr>
          <w:lang w:val="es-DO"/>
        </w:rPr>
        <w:t>El Instituto Dominicano para la Calidad (INDOCAL), es el organismo oficial que tiene a su cargo el estudio y preparación de las Normas Dominicanas (NORDOM) a nivel nacional. Es miembro de la Organización Internacional de Normalización (ISO), Comisión Internacional de Electrotécnica (IEC),</w:t>
      </w:r>
      <w:r w:rsidRPr="0076256B" w:rsidR="00E753A1">
        <w:rPr>
          <w:lang w:val="es-DO"/>
        </w:rPr>
        <w:t xml:space="preserve"> Comisión del Codex </w:t>
      </w:r>
      <w:proofErr w:type="spellStart"/>
      <w:r w:rsidRPr="0076256B" w:rsidR="00E753A1">
        <w:rPr>
          <w:lang w:val="es-DO"/>
        </w:rPr>
        <w:t>Alimentari</w:t>
      </w:r>
      <w:r w:rsidR="005E4550">
        <w:rPr>
          <w:lang w:val="es-DO"/>
        </w:rPr>
        <w:t>us</w:t>
      </w:r>
      <w:proofErr w:type="spellEnd"/>
      <w:r w:rsidRPr="0076256B">
        <w:rPr>
          <w:lang w:val="es-DO"/>
        </w:rPr>
        <w:t>, Comisión Panamericana de Normas Técnicas (COPANT), representando a la República Dominicana ante estos Organismos.</w:t>
      </w:r>
    </w:p>
    <w:p w:rsidRPr="0076256B" w:rsidR="001622D6" w:rsidP="0076256B" w:rsidRDefault="001622D6" w14:paraId="3876555D" w14:textId="0B2A764E">
      <w:pPr>
        <w:rPr>
          <w:b/>
          <w:lang w:val="es-DO"/>
        </w:rPr>
      </w:pPr>
      <w:r w:rsidRPr="00242B35">
        <w:rPr>
          <w:sz w:val="20"/>
          <w:lang w:val="es-DO"/>
        </w:rPr>
        <w:t>L</w:t>
      </w:r>
      <w:r w:rsidRPr="00242B35">
        <w:rPr>
          <w:lang w:val="es-DO"/>
        </w:rPr>
        <w:t xml:space="preserve">a norma </w:t>
      </w:r>
      <w:r w:rsidRPr="00242B35">
        <w:rPr>
          <w:b/>
          <w:lang w:val="es-DO"/>
        </w:rPr>
        <w:t xml:space="preserve">NORDOM </w:t>
      </w:r>
      <w:r w:rsidRPr="00242B35" w:rsidR="00242B35">
        <w:rPr>
          <w:b/>
          <w:lang w:val="es-DO"/>
        </w:rPr>
        <w:t>3</w:t>
      </w:r>
      <w:r w:rsidRPr="00242B35">
        <w:rPr>
          <w:b/>
          <w:lang w:val="es-DO"/>
        </w:rPr>
        <w:t>9</w:t>
      </w:r>
      <w:r w:rsidRPr="00242B35" w:rsidR="00242B35">
        <w:rPr>
          <w:b/>
          <w:lang w:val="es-DO"/>
        </w:rPr>
        <w:t>4</w:t>
      </w:r>
      <w:r w:rsidRPr="00242B35">
        <w:rPr>
          <w:b/>
          <w:lang w:val="es-DO"/>
        </w:rPr>
        <w:t xml:space="preserve"> (2</w:t>
      </w:r>
      <w:r w:rsidRPr="00242B35">
        <w:rPr>
          <w:b/>
          <w:vertAlign w:val="superscript"/>
          <w:lang w:val="es-DO"/>
        </w:rPr>
        <w:t>da.</w:t>
      </w:r>
      <w:r w:rsidRPr="00242B35">
        <w:rPr>
          <w:b/>
          <w:lang w:val="es-DO"/>
        </w:rPr>
        <w:t>Rev.)</w:t>
      </w:r>
      <w:r w:rsidRPr="0076256B">
        <w:rPr>
          <w:lang w:val="es-DO"/>
        </w:rPr>
        <w:t>,</w:t>
      </w:r>
      <w:r w:rsidRPr="00242B35" w:rsidR="00242B35">
        <w:rPr>
          <w:b/>
          <w:noProof/>
          <w:sz w:val="28"/>
          <w:szCs w:val="28"/>
          <w:lang w:val="es-DO"/>
        </w:rPr>
        <w:t xml:space="preserve"> </w:t>
      </w:r>
      <w:r w:rsidRPr="00242B35" w:rsidR="00242B35">
        <w:rPr>
          <w:b/>
          <w:noProof/>
          <w:lang w:val="es-DO"/>
        </w:rPr>
        <w:t xml:space="preserve">Aceites y grasas comestibles </w:t>
      </w:r>
      <w:r w:rsidRPr="00242B35" w:rsidR="00242B35">
        <w:rPr>
          <w:rFonts w:cs="Arial"/>
          <w:b/>
          <w:noProof/>
          <w:lang w:val="es-DO"/>
        </w:rPr>
        <w:t>―</w:t>
      </w:r>
      <w:r w:rsidRPr="00242B35" w:rsidR="00242B35">
        <w:rPr>
          <w:b/>
          <w:noProof/>
          <w:lang w:val="es-DO"/>
        </w:rPr>
        <w:t xml:space="preserve"> </w:t>
      </w:r>
      <w:r w:rsidRPr="00242B35" w:rsidR="00242B35">
        <w:rPr>
          <w:rFonts w:cs="Arial"/>
          <w:b/>
          <w:noProof/>
          <w:lang w:val="es-DO"/>
        </w:rPr>
        <w:t>M</w:t>
      </w:r>
      <w:r w:rsidRPr="00242B35" w:rsidR="00242B35">
        <w:rPr>
          <w:b/>
          <w:noProof/>
          <w:lang w:val="es-DO"/>
        </w:rPr>
        <w:t>uestreo</w:t>
      </w:r>
      <w:r w:rsidR="00242B35">
        <w:rPr>
          <w:b/>
          <w:noProof/>
          <w:lang w:val="es-DO"/>
        </w:rPr>
        <w:t>,</w:t>
      </w:r>
      <w:r w:rsidRPr="0076256B">
        <w:rPr>
          <w:lang w:val="es-ES_tradnl" w:eastAsia="es-ES_tradnl"/>
        </w:rPr>
        <w:t xml:space="preserve"> </w:t>
      </w:r>
      <w:r w:rsidRPr="0076256B">
        <w:rPr>
          <w:lang w:val="es-DO"/>
        </w:rPr>
        <w:t xml:space="preserve">ha sido preparada por </w:t>
      </w:r>
      <w:r w:rsidR="00CD2933">
        <w:rPr>
          <w:lang w:val="es-DO"/>
        </w:rPr>
        <w:t>la</w:t>
      </w:r>
      <w:r w:rsidRPr="0076256B" w:rsidR="00CD2933">
        <w:rPr>
          <w:lang w:val="es-DO"/>
        </w:rPr>
        <w:t xml:space="preserve"> </w:t>
      </w:r>
      <w:r w:rsidRPr="0076256B">
        <w:rPr>
          <w:lang w:val="es-DO"/>
        </w:rPr>
        <w:t>Dirección de Normalización del Instituto Domin</w:t>
      </w:r>
      <w:r w:rsidR="006E28D5">
        <w:rPr>
          <w:lang w:val="es-DO"/>
        </w:rPr>
        <w:t>icano para la Calidad, INDOCAL</w:t>
      </w:r>
      <w:r w:rsidR="00321681">
        <w:rPr>
          <w:lang w:val="es-DO"/>
        </w:rPr>
        <w:t>.</w:t>
      </w:r>
    </w:p>
    <w:p w:rsidRPr="00690A4B" w:rsidR="00690A4B" w:rsidP="002B6096" w:rsidRDefault="00B235A9" w14:paraId="571EFAE8" w14:textId="523969FE">
      <w:pPr>
        <w:rPr>
          <w:lang w:val="es-DO"/>
        </w:rPr>
      </w:pPr>
      <w:r w:rsidRPr="00217D82">
        <w:rPr>
          <w:lang w:val="es-DO"/>
        </w:rPr>
        <w:t>El estudio de la citada norma estuvo a cargo del Comité Técnico</w:t>
      </w:r>
      <w:r w:rsidR="00EE4367">
        <w:rPr>
          <w:lang w:val="es-DO"/>
        </w:rPr>
        <w:t xml:space="preserve"> </w:t>
      </w:r>
      <w:r w:rsidRPr="00EE4367" w:rsidR="00EE4367">
        <w:rPr>
          <w:b/>
          <w:bCs/>
          <w:lang w:val="es-DO"/>
        </w:rPr>
        <w:t xml:space="preserve">CT </w:t>
      </w:r>
      <w:r w:rsidRPr="00217D82">
        <w:rPr>
          <w:lang w:val="es-DO"/>
        </w:rPr>
        <w:t xml:space="preserve"> </w:t>
      </w:r>
      <w:r w:rsidR="00242B35">
        <w:rPr>
          <w:b/>
          <w:lang w:val="es-DO"/>
        </w:rPr>
        <w:t>67</w:t>
      </w:r>
      <w:r w:rsidRPr="00217D82">
        <w:rPr>
          <w:b/>
          <w:lang w:val="es-DO"/>
        </w:rPr>
        <w:t>-</w:t>
      </w:r>
      <w:r w:rsidR="00242B35">
        <w:rPr>
          <w:b/>
          <w:lang w:val="es-DO"/>
        </w:rPr>
        <w:t>7</w:t>
      </w:r>
      <w:r w:rsidRPr="00217D82">
        <w:rPr>
          <w:b/>
          <w:lang w:val="es-DO"/>
        </w:rPr>
        <w:t xml:space="preserve"> </w:t>
      </w:r>
      <w:r w:rsidRPr="00D5313E" w:rsidR="00242B35">
        <w:rPr>
          <w:b/>
          <w:lang w:val="es-ES"/>
        </w:rPr>
        <w:t>Aceites y grasas comestibles</w:t>
      </w:r>
      <w:r w:rsidRPr="00217D82">
        <w:rPr>
          <w:lang w:val="es-DO"/>
        </w:rPr>
        <w:t>, integrado por representantes de los sectores de producción, consumo y técnico, quienes iniciaron su trabajo tomando como base la Norma</w:t>
      </w:r>
      <w:r w:rsidR="006B0B4A">
        <w:rPr>
          <w:lang w:val="es-DO"/>
        </w:rPr>
        <w:t xml:space="preserve"> </w:t>
      </w:r>
      <w:r w:rsidRPr="006B0B4A" w:rsidR="006B0B4A">
        <w:rPr>
          <w:b/>
          <w:bCs/>
          <w:lang w:val="es-ES" w:eastAsia="es-DO"/>
        </w:rPr>
        <w:t xml:space="preserve">Internacional ISO 5555 Grasas y aceites animales y vegetales- </w:t>
      </w:r>
      <w:r w:rsidRPr="006B0B4A" w:rsidR="002B6096">
        <w:rPr>
          <w:b/>
          <w:bCs/>
          <w:lang w:val="es-ES" w:eastAsia="es-DO"/>
        </w:rPr>
        <w:t>Muestreo</w:t>
      </w:r>
      <w:r w:rsidR="002B6096">
        <w:rPr>
          <w:b/>
          <w:bCs/>
          <w:lang w:val="es-DO" w:eastAsia="es-DO"/>
        </w:rPr>
        <w:t>,</w:t>
      </w:r>
      <w:r w:rsidRPr="006B0B4A">
        <w:rPr>
          <w:b/>
          <w:bCs/>
          <w:lang w:val="es-DO"/>
        </w:rPr>
        <w:t xml:space="preserve"> </w:t>
      </w:r>
      <w:r w:rsidRPr="006B0B4A">
        <w:rPr>
          <w:lang w:val="es-DO"/>
        </w:rPr>
        <w:t xml:space="preserve">del cual partió la propuesta </w:t>
      </w:r>
      <w:r w:rsidRPr="00217D82">
        <w:rPr>
          <w:lang w:val="es-DO"/>
        </w:rPr>
        <w:t>de norma</w:t>
      </w:r>
      <w:r>
        <w:rPr>
          <w:lang w:val="es-DO"/>
        </w:rPr>
        <w:t xml:space="preserve"> a ser estudiada por el comité</w:t>
      </w:r>
      <w:r w:rsidR="00321681">
        <w:rPr>
          <w:lang w:val="es-DO"/>
        </w:rPr>
        <w:t>.</w:t>
      </w:r>
    </w:p>
    <w:p w:rsidRPr="00F8535D" w:rsidR="00B235A9" w:rsidP="00B235A9" w:rsidRDefault="00B235A9" w14:paraId="5A55E5B6" w14:textId="6F362A8B">
      <w:pPr>
        <w:rPr>
          <w:lang w:val="es-DO"/>
        </w:rPr>
      </w:pPr>
      <w:r w:rsidRPr="00470E8F">
        <w:rPr>
          <w:lang w:val="es-ES"/>
        </w:rPr>
        <w:t xml:space="preserve">Dicha </w:t>
      </w:r>
      <w:r>
        <w:rPr>
          <w:lang w:val="es-ES"/>
        </w:rPr>
        <w:t>p</w:t>
      </w:r>
      <w:r w:rsidRPr="00470E8F">
        <w:rPr>
          <w:lang w:val="es-ES"/>
        </w:rPr>
        <w:t xml:space="preserve">ropuesta de norma fue aprobada como </w:t>
      </w:r>
      <w:r>
        <w:rPr>
          <w:lang w:val="es-ES"/>
        </w:rPr>
        <w:t>a</w:t>
      </w:r>
      <w:r w:rsidRPr="00470E8F">
        <w:rPr>
          <w:lang w:val="es-ES"/>
        </w:rPr>
        <w:t xml:space="preserve">nteproyecto por el </w:t>
      </w:r>
      <w:r>
        <w:rPr>
          <w:lang w:val="es-ES"/>
        </w:rPr>
        <w:t>c</w:t>
      </w:r>
      <w:r w:rsidRPr="00470E8F">
        <w:rPr>
          <w:lang w:val="es-ES"/>
        </w:rPr>
        <w:t xml:space="preserve">omité </w:t>
      </w:r>
      <w:r>
        <w:rPr>
          <w:lang w:val="es-ES"/>
        </w:rPr>
        <w:t>t</w:t>
      </w:r>
      <w:r w:rsidRPr="00470E8F">
        <w:rPr>
          <w:lang w:val="es-ES"/>
        </w:rPr>
        <w:t xml:space="preserve">écnico de </w:t>
      </w:r>
      <w:r>
        <w:rPr>
          <w:lang w:val="es-ES"/>
        </w:rPr>
        <w:t>t</w:t>
      </w:r>
      <w:r w:rsidRPr="00470E8F">
        <w:rPr>
          <w:lang w:val="es-ES"/>
        </w:rPr>
        <w:t xml:space="preserve">rabajo, en la reunión </w:t>
      </w:r>
      <w:r>
        <w:rPr>
          <w:b/>
          <w:lang w:val="es-ES"/>
        </w:rPr>
        <w:t>No.</w:t>
      </w:r>
      <w:r w:rsidR="00242B35">
        <w:rPr>
          <w:b/>
          <w:lang w:val="es-ES"/>
        </w:rPr>
        <w:t xml:space="preserve"> </w:t>
      </w:r>
      <w:r w:rsidR="00690A4B">
        <w:rPr>
          <w:b/>
          <w:lang w:val="es-ES"/>
        </w:rPr>
        <w:t>03</w:t>
      </w:r>
      <w:r w:rsidRPr="00470E8F">
        <w:rPr>
          <w:b/>
          <w:lang w:val="es-ES"/>
        </w:rPr>
        <w:t xml:space="preserve"> </w:t>
      </w:r>
      <w:r w:rsidRPr="00470E8F">
        <w:rPr>
          <w:lang w:val="es-ES"/>
        </w:rPr>
        <w:t>de</w:t>
      </w:r>
      <w:r w:rsidRPr="00470E8F">
        <w:rPr>
          <w:b/>
          <w:lang w:val="es-ES"/>
        </w:rPr>
        <w:t xml:space="preserve"> fecha</w:t>
      </w:r>
      <w:r w:rsidRPr="00470E8F">
        <w:rPr>
          <w:lang w:val="es-ES"/>
        </w:rPr>
        <w:t xml:space="preserve"> </w:t>
      </w:r>
      <w:r w:rsidR="00690A4B">
        <w:rPr>
          <w:b/>
          <w:lang w:val="es-ES"/>
        </w:rPr>
        <w:t>25</w:t>
      </w:r>
      <w:r w:rsidRPr="00470E8F" w:rsidR="00690A4B">
        <w:rPr>
          <w:lang w:val="es-ES"/>
        </w:rPr>
        <w:t xml:space="preserve"> </w:t>
      </w:r>
      <w:r w:rsidRPr="00470E8F">
        <w:rPr>
          <w:lang w:val="es-ES"/>
        </w:rPr>
        <w:t xml:space="preserve">de </w:t>
      </w:r>
      <w:r w:rsidR="00690A4B">
        <w:rPr>
          <w:b/>
          <w:lang w:val="es-ES"/>
        </w:rPr>
        <w:t xml:space="preserve">abril </w:t>
      </w:r>
      <w:r w:rsidRPr="00470E8F" w:rsidR="00690A4B">
        <w:rPr>
          <w:lang w:val="es-ES"/>
        </w:rPr>
        <w:t>del</w:t>
      </w:r>
      <w:r w:rsidRPr="008730A1">
        <w:rPr>
          <w:lang w:val="es-ES"/>
        </w:rPr>
        <w:t xml:space="preserve"> </w:t>
      </w:r>
      <w:r>
        <w:rPr>
          <w:b/>
          <w:lang w:val="es-ES"/>
        </w:rPr>
        <w:t>202</w:t>
      </w:r>
      <w:r w:rsidR="00242B35">
        <w:rPr>
          <w:b/>
          <w:lang w:val="es-ES"/>
        </w:rPr>
        <w:t>4</w:t>
      </w:r>
      <w:r>
        <w:rPr>
          <w:b/>
          <w:lang w:val="es-ES"/>
        </w:rPr>
        <w:t xml:space="preserve"> </w:t>
      </w:r>
      <w:r w:rsidRPr="00470E8F">
        <w:rPr>
          <w:lang w:val="es-ES"/>
        </w:rPr>
        <w:t xml:space="preserve">y enviado a </w:t>
      </w:r>
      <w:r w:rsidR="00EE4367">
        <w:rPr>
          <w:lang w:val="es-ES"/>
        </w:rPr>
        <w:t>c</w:t>
      </w:r>
      <w:r>
        <w:rPr>
          <w:lang w:val="es-ES"/>
        </w:rPr>
        <w:t>onsulta</w:t>
      </w:r>
      <w:r w:rsidRPr="00470E8F">
        <w:rPr>
          <w:lang w:val="es-ES"/>
        </w:rPr>
        <w:t xml:space="preserve"> </w:t>
      </w:r>
      <w:r>
        <w:rPr>
          <w:lang w:val="es-ES"/>
        </w:rPr>
        <w:t>p</w:t>
      </w:r>
      <w:r w:rsidRPr="00470E8F">
        <w:rPr>
          <w:lang w:val="es-ES"/>
        </w:rPr>
        <w:t>ública, por un período de 60 días</w:t>
      </w:r>
      <w:r>
        <w:rPr>
          <w:lang w:val="es-ES"/>
        </w:rPr>
        <w:t>,</w:t>
      </w:r>
      <w:r w:rsidRPr="00470E8F">
        <w:rPr>
          <w:lang w:val="es-ES"/>
        </w:rPr>
        <w:t xml:space="preserve"> </w:t>
      </w:r>
    </w:p>
    <w:p w:rsidR="001622D6" w:rsidP="0076256B" w:rsidRDefault="001622D6" w14:paraId="7D160E63" w14:textId="77777777">
      <w:pPr>
        <w:rPr>
          <w:rFonts w:cs="Arial"/>
          <w:lang w:val="es-DO"/>
        </w:rPr>
      </w:pPr>
      <w:r w:rsidRPr="0076256B">
        <w:rPr>
          <w:rFonts w:cs="Arial"/>
          <w:lang w:val="es-DO"/>
        </w:rPr>
        <w:t>Formaron parte del Comité Técnico, las entidades y personas naturales siguientes:</w:t>
      </w:r>
    </w:p>
    <w:tbl>
      <w:tblPr>
        <w:tblStyle w:val="TableGrid"/>
        <w:tblW w:w="9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89"/>
        <w:gridCol w:w="5815"/>
      </w:tblGrid>
      <w:tr w:rsidR="006E28D5" w:rsidTr="5BA96A86" w14:paraId="66018DE8" w14:textId="77777777">
        <w:trPr>
          <w:trHeight w:val="508"/>
        </w:trPr>
        <w:tc>
          <w:tcPr>
            <w:tcW w:w="3989" w:type="dxa"/>
            <w:tcMar/>
          </w:tcPr>
          <w:p w:rsidR="000E32D4" w:rsidP="006E28D5" w:rsidRDefault="000E32D4" w14:paraId="03C7484A" w14:textId="77777777">
            <w:pPr>
              <w:rPr>
                <w:b/>
                <w:u w:val="single"/>
                <w:lang w:val="es-DO"/>
              </w:rPr>
            </w:pPr>
          </w:p>
          <w:p w:rsidR="006E28D5" w:rsidP="006E28D5" w:rsidRDefault="006E28D5" w14:paraId="5232E0ED" w14:textId="1FFB3905">
            <w:pPr>
              <w:rPr>
                <w:rFonts w:cs="Arial"/>
                <w:lang w:val="es-DO"/>
              </w:rPr>
            </w:pPr>
            <w:r w:rsidRPr="0001709A">
              <w:rPr>
                <w:b/>
                <w:u w:val="single"/>
                <w:lang w:val="es-DO"/>
              </w:rPr>
              <w:t>PARTICIPANTES</w:t>
            </w:r>
          </w:p>
        </w:tc>
        <w:tc>
          <w:tcPr>
            <w:tcW w:w="5815" w:type="dxa"/>
            <w:tcMar/>
          </w:tcPr>
          <w:p w:rsidR="000E32D4" w:rsidP="000E32D4" w:rsidRDefault="000E32D4" w14:paraId="4C5A2E13" w14:textId="77777777">
            <w:pPr>
              <w:ind w:left="726"/>
              <w:rPr>
                <w:b/>
                <w:u w:val="single"/>
                <w:lang w:val="es-DO"/>
              </w:rPr>
            </w:pPr>
          </w:p>
          <w:p w:rsidR="006E28D5" w:rsidP="5BA96A86" w:rsidRDefault="006E28D5" w14:paraId="04EBD2C5" w14:textId="6CDD25BE">
            <w:pPr>
              <w:ind w:left="726"/>
              <w:rPr>
                <w:b w:val="1"/>
                <w:bCs w:val="1"/>
                <w:u w:val="single"/>
                <w:lang w:val="es-DO"/>
              </w:rPr>
            </w:pPr>
            <w:r w:rsidRPr="5BA96A86" w:rsidR="006E28D5">
              <w:rPr>
                <w:b w:val="1"/>
                <w:bCs w:val="1"/>
                <w:u w:val="single"/>
                <w:lang w:val="es-DO"/>
              </w:rPr>
              <w:t>REPRESENTANTES</w:t>
            </w:r>
            <w:r w:rsidRPr="5BA96A86" w:rsidR="006E28D5">
              <w:rPr>
                <w:b w:val="1"/>
                <w:bCs w:val="1"/>
                <w:u w:val="single"/>
                <w:lang w:val="es-DO"/>
              </w:rPr>
              <w:t>:</w:t>
            </w:r>
          </w:p>
        </w:tc>
      </w:tr>
    </w:tbl>
    <w:tbl>
      <w:tblPr>
        <w:tblStyle w:val="Tablaconcuadrcula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1"/>
        <w:gridCol w:w="4854"/>
      </w:tblGrid>
      <w:tr w:rsidRPr="00A54B16" w:rsidR="00690A4B" w:rsidTr="3489DDAD" w14:paraId="3DA4D258" w14:textId="77777777">
        <w:trPr>
          <w:trHeight w:val="833"/>
        </w:trPr>
        <w:tc>
          <w:tcPr>
            <w:tcW w:w="4741" w:type="dxa"/>
            <w:tcMar/>
          </w:tcPr>
          <w:p w:rsidRPr="005A1250" w:rsidR="005A1250" w:rsidP="005A1250" w:rsidRDefault="005A1250" w14:paraId="7BFECD94" w14:textId="1C9BA1A0">
            <w:pPr>
              <w:spacing w:after="0"/>
              <w:jc w:val="left"/>
              <w:rPr>
                <w:rFonts w:cs="Arial"/>
                <w:lang w:val="en-US"/>
              </w:rPr>
            </w:pPr>
            <w:r w:rsidRPr="005A1250">
              <w:rPr>
                <w:rFonts w:cs="Arial"/>
                <w:lang w:val="en-US"/>
              </w:rPr>
              <w:t xml:space="preserve">Fernando </w:t>
            </w:r>
            <w:proofErr w:type="spellStart"/>
            <w:r w:rsidRPr="005A1250">
              <w:rPr>
                <w:rFonts w:cs="Arial"/>
                <w:lang w:val="en-US"/>
              </w:rPr>
              <w:t>Disla</w:t>
            </w:r>
            <w:proofErr w:type="spellEnd"/>
          </w:p>
          <w:p w:rsidRPr="005A1250" w:rsidR="005A1250" w:rsidP="005A1250" w:rsidRDefault="005A1250" w14:paraId="7921B161" w14:textId="18461D1F">
            <w:pPr>
              <w:spacing w:after="0"/>
              <w:jc w:val="left"/>
              <w:rPr>
                <w:rFonts w:cs="Arial"/>
                <w:lang w:val="en-US"/>
              </w:rPr>
            </w:pPr>
            <w:r w:rsidRPr="005A1250">
              <w:rPr>
                <w:rFonts w:cs="Arial"/>
                <w:lang w:val="en-US"/>
              </w:rPr>
              <w:t>Ka</w:t>
            </w:r>
            <w:r>
              <w:rPr>
                <w:rFonts w:cs="Arial"/>
                <w:lang w:val="en-US"/>
              </w:rPr>
              <w:t>th</w:t>
            </w:r>
            <w:r w:rsidRPr="005A1250">
              <w:rPr>
                <w:rFonts w:cs="Arial"/>
                <w:lang w:val="en-US"/>
              </w:rPr>
              <w:t>e</w:t>
            </w:r>
            <w:r>
              <w:rPr>
                <w:rFonts w:cs="Arial"/>
                <w:lang w:val="en-US"/>
              </w:rPr>
              <w:t>rine Alcántara</w:t>
            </w:r>
          </w:p>
          <w:p w:rsidRPr="000865D0" w:rsidR="005A1250" w:rsidP="005A1250" w:rsidRDefault="005A1250" w14:paraId="4E72E2C3" w14:textId="311934F8"/>
        </w:tc>
        <w:tc>
          <w:tcPr>
            <w:tcW w:w="4854" w:type="dxa"/>
            <w:tcMar/>
          </w:tcPr>
          <w:p w:rsidRPr="000865D0" w:rsidR="00690A4B" w:rsidP="002738BF" w:rsidRDefault="00690A4B" w14:paraId="28722291" w14:textId="77777777">
            <w:pPr>
              <w:rPr>
                <w:caps/>
                <w:lang w:val="es-DO"/>
              </w:rPr>
            </w:pPr>
            <w:r w:rsidRPr="000865D0">
              <w:rPr>
                <w:lang w:val="es-DO"/>
              </w:rPr>
              <w:t xml:space="preserve">Dirección General de Medicamentos Alimentos y Productos Sanitarios Ministerio de Salud Pública </w:t>
            </w:r>
            <w:r w:rsidRPr="000865D0">
              <w:rPr>
                <w:caps/>
                <w:lang w:val="es-DO"/>
              </w:rPr>
              <w:t>(DIGEMAPS) (mispas)</w:t>
            </w:r>
          </w:p>
        </w:tc>
      </w:tr>
      <w:tr w:rsidRPr="00A54B16" w:rsidR="00690A4B" w:rsidTr="3489DDAD" w14:paraId="53733803" w14:textId="77777777">
        <w:tc>
          <w:tcPr>
            <w:tcW w:w="4741" w:type="dxa"/>
            <w:tcMar/>
          </w:tcPr>
          <w:p w:rsidRPr="000865D0" w:rsidR="00690A4B" w:rsidP="002738BF" w:rsidRDefault="00690A4B" w14:paraId="77264040" w14:textId="77777777">
            <w:pPr>
              <w:rPr>
                <w:rFonts w:cs="Arial"/>
                <w:lang w:val="es-DO"/>
              </w:rPr>
            </w:pPr>
            <w:proofErr w:type="spellStart"/>
            <w:r w:rsidRPr="000865D0">
              <w:rPr>
                <w:rFonts w:cs="Arial"/>
                <w:lang w:val="es-DO"/>
              </w:rPr>
              <w:t>Darilma</w:t>
            </w:r>
            <w:proofErr w:type="spellEnd"/>
            <w:r w:rsidRPr="000865D0">
              <w:rPr>
                <w:rFonts w:cs="Arial"/>
                <w:lang w:val="es-DO"/>
              </w:rPr>
              <w:t xml:space="preserve"> Estévez</w:t>
            </w:r>
          </w:p>
        </w:tc>
        <w:tc>
          <w:tcPr>
            <w:tcW w:w="4854" w:type="dxa"/>
            <w:tcMar/>
          </w:tcPr>
          <w:p w:rsidRPr="00CC656E" w:rsidR="00690A4B" w:rsidP="002738BF" w:rsidRDefault="00690A4B" w14:paraId="117BBFA1" w14:textId="516EE1F2">
            <w:pPr>
              <w:keepNext w:val="1"/>
              <w:tabs>
                <w:tab w:val="clear" w:pos="403"/>
                <w:tab w:val="left" w:pos="540"/>
                <w:tab w:val="left" w:pos="700"/>
              </w:tabs>
              <w:suppressAutoHyphens/>
              <w:spacing w:before="60" w:line="250" w:lineRule="atLeast"/>
              <w:jc w:val="left"/>
              <w:outlineLvl w:val="1"/>
              <w:rPr>
                <w:rFonts w:eastAsia="MS Mincho" w:cs="Arial"/>
                <w:lang w:val="it-IT" w:eastAsia="ja-JP"/>
              </w:rPr>
            </w:pPr>
            <w:bookmarkStart w:name="_Toc133401553" w:id="2"/>
            <w:bookmarkStart w:name="_Toc136939378" w:id="3"/>
            <w:r w:rsidRPr="3489DDAD" w:rsidR="00690A4B">
              <w:rPr>
                <w:rFonts w:eastAsia="MS Mincho" w:cs="Arial"/>
                <w:lang w:val="it-IT" w:eastAsia="ja-JP"/>
              </w:rPr>
              <w:t>L</w:t>
            </w:r>
            <w:r w:rsidRPr="3489DDAD" w:rsidR="00AB7DA3">
              <w:rPr>
                <w:rFonts w:eastAsia="MS Mincho" w:cs="Arial"/>
                <w:lang w:val="it-IT" w:eastAsia="ja-JP"/>
              </w:rPr>
              <w:t>inda</w:t>
            </w:r>
            <w:r w:rsidRPr="3489DDAD" w:rsidR="00690A4B">
              <w:rPr>
                <w:rFonts w:eastAsia="MS Mincho" w:cs="Arial"/>
                <w:lang w:val="it-IT" w:eastAsia="ja-JP"/>
              </w:rPr>
              <w:t xml:space="preserve"> Transagr</w:t>
            </w:r>
            <w:r w:rsidRPr="3489DDAD" w:rsidR="1ED9CB88">
              <w:rPr>
                <w:rFonts w:eastAsia="MS Mincho" w:cs="Arial"/>
                <w:lang w:val="it-IT" w:eastAsia="ja-JP"/>
              </w:rPr>
              <w:t>í</w:t>
            </w:r>
            <w:r w:rsidRPr="3489DDAD" w:rsidR="00690A4B">
              <w:rPr>
                <w:rFonts w:eastAsia="MS Mincho" w:cs="Arial"/>
                <w:lang w:val="it-IT" w:eastAsia="ja-JP"/>
              </w:rPr>
              <w:t>cola</w:t>
            </w:r>
            <w:r w:rsidRPr="3489DDAD" w:rsidR="00AB7DA3">
              <w:rPr>
                <w:rFonts w:eastAsia="MS Mincho" w:cs="Arial"/>
                <w:lang w:val="it-IT" w:eastAsia="ja-JP"/>
              </w:rPr>
              <w:t>,</w:t>
            </w:r>
            <w:r w:rsidRPr="3489DDAD" w:rsidR="00690A4B">
              <w:rPr>
                <w:rFonts w:eastAsia="MS Mincho" w:cs="Arial"/>
                <w:lang w:val="it-IT" w:eastAsia="ja-JP"/>
              </w:rPr>
              <w:t xml:space="preserve"> S.R.L</w:t>
            </w:r>
            <w:bookmarkEnd w:id="2"/>
            <w:bookmarkEnd w:id="3"/>
          </w:p>
        </w:tc>
      </w:tr>
      <w:tr w:rsidRPr="00A54B16" w:rsidR="00690A4B" w:rsidTr="3489DDAD" w14:paraId="43DCE45D" w14:textId="77777777">
        <w:trPr>
          <w:trHeight w:val="909"/>
        </w:trPr>
        <w:tc>
          <w:tcPr>
            <w:tcW w:w="4741" w:type="dxa"/>
            <w:tcMar/>
          </w:tcPr>
          <w:p w:rsidRPr="000865D0" w:rsidR="00690A4B" w:rsidP="002738BF" w:rsidRDefault="00690A4B" w14:paraId="0638B198" w14:textId="77777777">
            <w:pPr>
              <w:spacing w:after="0"/>
              <w:jc w:val="left"/>
              <w:rPr>
                <w:lang w:val="es-DO"/>
              </w:rPr>
            </w:pPr>
            <w:r w:rsidRPr="000865D0">
              <w:rPr>
                <w:lang w:val="es-DO"/>
              </w:rPr>
              <w:t>Yesenia Belén</w:t>
            </w:r>
          </w:p>
          <w:p w:rsidRPr="000865D0" w:rsidR="00690A4B" w:rsidP="002738BF" w:rsidRDefault="00690A4B" w14:paraId="4801DA47" w14:textId="21916C86">
            <w:pPr>
              <w:rPr>
                <w:rFonts w:cs="Arial"/>
                <w:lang w:val="es-DO"/>
              </w:rPr>
            </w:pPr>
          </w:p>
        </w:tc>
        <w:tc>
          <w:tcPr>
            <w:tcW w:w="4854" w:type="dxa"/>
            <w:tcMar/>
          </w:tcPr>
          <w:p w:rsidR="00690A4B" w:rsidP="00EE4367" w:rsidRDefault="00690A4B" w14:paraId="0A1FA944" w14:textId="3DC9384D">
            <w:pPr>
              <w:spacing w:after="0"/>
              <w:rPr>
                <w:lang w:val="es-DO"/>
              </w:rPr>
            </w:pPr>
            <w:r>
              <w:rPr>
                <w:lang w:val="es-DO"/>
              </w:rPr>
              <w:t xml:space="preserve">Departamento de Regulación de Mercado interno, Dirección de Comercio Interno, </w:t>
            </w:r>
            <w:r w:rsidRPr="009F4E39">
              <w:rPr>
                <w:lang w:val="es-DO"/>
              </w:rPr>
              <w:t xml:space="preserve">Ministerio de Industria, Comercio y </w:t>
            </w:r>
            <w:r w:rsidRPr="009F4E39" w:rsidR="00AB7DA3">
              <w:rPr>
                <w:lang w:val="es-DO"/>
              </w:rPr>
              <w:t>MiPymes</w:t>
            </w:r>
            <w:r w:rsidRPr="009F4E39">
              <w:rPr>
                <w:lang w:val="es-DO"/>
              </w:rPr>
              <w:t xml:space="preserve"> (MICM)</w:t>
            </w:r>
            <w:r>
              <w:rPr>
                <w:lang w:val="es-DO"/>
              </w:rPr>
              <w:t xml:space="preserve"> </w:t>
            </w:r>
          </w:p>
          <w:p w:rsidRPr="000865D0" w:rsidR="00690A4B" w:rsidP="002738BF" w:rsidRDefault="00690A4B" w14:paraId="7BAD5683" w14:textId="77777777">
            <w:pPr>
              <w:spacing w:after="0"/>
              <w:jc w:val="left"/>
              <w:rPr>
                <w:lang w:val="es-DO"/>
              </w:rPr>
            </w:pPr>
          </w:p>
        </w:tc>
      </w:tr>
      <w:tr w:rsidRPr="000865D0" w:rsidR="00690A4B" w:rsidTr="3489DDAD" w14:paraId="4C88293B" w14:textId="77777777">
        <w:tc>
          <w:tcPr>
            <w:tcW w:w="4741" w:type="dxa"/>
            <w:tcMar/>
          </w:tcPr>
          <w:p w:rsidR="00690A4B" w:rsidP="002738BF" w:rsidRDefault="00690A4B" w14:paraId="0C319888" w14:textId="77777777">
            <w:pPr>
              <w:spacing w:after="0"/>
              <w:jc w:val="left"/>
              <w:rPr>
                <w:rFonts w:cs="Arial"/>
                <w:lang w:val="es-DO"/>
              </w:rPr>
            </w:pPr>
            <w:proofErr w:type="spellStart"/>
            <w:r>
              <w:rPr>
                <w:rFonts w:cs="Arial"/>
                <w:lang w:val="es-DO"/>
              </w:rPr>
              <w:t>Yelise</w:t>
            </w:r>
            <w:proofErr w:type="spellEnd"/>
            <w:r>
              <w:rPr>
                <w:rFonts w:cs="Arial"/>
                <w:lang w:val="es-DO"/>
              </w:rPr>
              <w:t xml:space="preserve"> </w:t>
            </w:r>
            <w:proofErr w:type="spellStart"/>
            <w:r w:rsidRPr="000865D0">
              <w:rPr>
                <w:rFonts w:cs="Arial"/>
                <w:lang w:val="es-DO"/>
              </w:rPr>
              <w:t>Vitiello</w:t>
            </w:r>
            <w:proofErr w:type="spellEnd"/>
          </w:p>
          <w:p w:rsidRPr="000865D0" w:rsidR="000E32D4" w:rsidP="002738BF" w:rsidRDefault="000E32D4" w14:paraId="2966D8A2" w14:textId="62677409">
            <w:pPr>
              <w:spacing w:after="0"/>
              <w:jc w:val="left"/>
              <w:rPr>
                <w:rFonts w:cs="Arial"/>
                <w:lang w:val="es-DO"/>
              </w:rPr>
            </w:pPr>
            <w:proofErr w:type="spellStart"/>
            <w:r>
              <w:rPr>
                <w:rFonts w:cs="Arial"/>
                <w:lang w:val="es-DO"/>
              </w:rPr>
              <w:t>Karedy</w:t>
            </w:r>
            <w:proofErr w:type="spellEnd"/>
            <w:r>
              <w:rPr>
                <w:rFonts w:cs="Arial"/>
                <w:lang w:val="es-DO"/>
              </w:rPr>
              <w:t xml:space="preserve"> Cohen</w:t>
            </w:r>
          </w:p>
          <w:p w:rsidRPr="000865D0" w:rsidR="00690A4B" w:rsidP="002738BF" w:rsidRDefault="00690A4B" w14:paraId="65B55D97" w14:textId="77777777">
            <w:pPr>
              <w:spacing w:after="0"/>
              <w:jc w:val="left"/>
              <w:rPr>
                <w:lang w:val="es-DO"/>
              </w:rPr>
            </w:pPr>
          </w:p>
        </w:tc>
        <w:tc>
          <w:tcPr>
            <w:tcW w:w="4854" w:type="dxa"/>
            <w:tcMar/>
          </w:tcPr>
          <w:p w:rsidRPr="000865D0" w:rsidR="00690A4B" w:rsidP="002738BF" w:rsidRDefault="00690A4B" w14:paraId="79D44EEE" w14:textId="6DF81579">
            <w:pPr>
              <w:rPr>
                <w:b/>
              </w:rPr>
            </w:pPr>
            <w:bookmarkStart w:name="_Toc133401555" w:id="4"/>
            <w:r w:rsidRPr="000865D0">
              <w:rPr>
                <w:caps/>
              </w:rPr>
              <w:t>N</w:t>
            </w:r>
            <w:r w:rsidRPr="000865D0">
              <w:t>estlé</w:t>
            </w:r>
            <w:r w:rsidRPr="000865D0">
              <w:rPr>
                <w:caps/>
              </w:rPr>
              <w:t xml:space="preserve"> D</w:t>
            </w:r>
            <w:r w:rsidRPr="000865D0">
              <w:t>ominicana</w:t>
            </w:r>
            <w:bookmarkEnd w:id="4"/>
            <w:r w:rsidR="00AB7DA3">
              <w:t xml:space="preserve">, </w:t>
            </w:r>
            <w:r>
              <w:t xml:space="preserve"> S.A</w:t>
            </w:r>
          </w:p>
          <w:p w:rsidRPr="000865D0" w:rsidR="00690A4B" w:rsidP="002738BF" w:rsidRDefault="00690A4B" w14:paraId="60E501EF" w14:textId="77777777">
            <w:pPr>
              <w:spacing w:after="0"/>
              <w:jc w:val="left"/>
              <w:rPr>
                <w:lang w:val="es-DO"/>
              </w:rPr>
            </w:pPr>
          </w:p>
        </w:tc>
      </w:tr>
      <w:tr w:rsidRPr="000865D0" w:rsidR="00690A4B" w:rsidTr="3489DDAD" w14:paraId="38BB2BC5" w14:textId="77777777">
        <w:tc>
          <w:tcPr>
            <w:tcW w:w="4741" w:type="dxa"/>
            <w:tcMar/>
          </w:tcPr>
          <w:p w:rsidR="00AD562D" w:rsidP="000E32D4" w:rsidRDefault="00AD562D" w14:paraId="52592D24" w14:textId="37E69B6B">
            <w:pPr>
              <w:spacing w:after="0"/>
              <w:rPr>
                <w:lang w:val="es-DO"/>
              </w:rPr>
            </w:pPr>
            <w:r w:rsidRPr="3489DDAD" w:rsidR="7861E5E1">
              <w:rPr>
                <w:lang w:val="es-DO"/>
              </w:rPr>
              <w:t>Joseylyn</w:t>
            </w:r>
            <w:r w:rsidRPr="3489DDAD" w:rsidR="7861E5E1">
              <w:rPr>
                <w:lang w:val="es-DO"/>
              </w:rPr>
              <w:t xml:space="preserve"> </w:t>
            </w:r>
            <w:r w:rsidRPr="3489DDAD" w:rsidR="7861E5E1">
              <w:rPr>
                <w:lang w:val="es-DO"/>
              </w:rPr>
              <w:t>Ram</w:t>
            </w:r>
            <w:r w:rsidRPr="3489DDAD" w:rsidR="324C5E3F">
              <w:rPr>
                <w:lang w:val="es-DO"/>
              </w:rPr>
              <w:t>í</w:t>
            </w:r>
            <w:r w:rsidRPr="3489DDAD" w:rsidR="7861E5E1">
              <w:rPr>
                <w:lang w:val="es-DO"/>
              </w:rPr>
              <w:t>rez</w:t>
            </w:r>
          </w:p>
          <w:p w:rsidRPr="000865D0" w:rsidR="000E32D4" w:rsidP="000E32D4" w:rsidRDefault="000E32D4" w14:paraId="041605F1" w14:textId="24F47C81">
            <w:pPr>
              <w:spacing w:after="0"/>
              <w:rPr>
                <w:lang w:val="es-DO"/>
              </w:rPr>
            </w:pPr>
            <w:r>
              <w:rPr>
                <w:lang w:val="es-DO"/>
              </w:rPr>
              <w:t>Jean Carlos García</w:t>
            </w:r>
          </w:p>
          <w:p w:rsidRPr="000E32D4" w:rsidR="00690A4B" w:rsidP="000E32D4" w:rsidRDefault="000E32D4" w14:paraId="2F6CFB79" w14:textId="67A1A8CB">
            <w:pPr>
              <w:rPr>
                <w:lang w:val="es-DO"/>
              </w:rPr>
            </w:pPr>
            <w:r w:rsidRPr="3489DDAD" w:rsidR="0E5BC9DF">
              <w:rPr>
                <w:lang w:val="es-DO"/>
              </w:rPr>
              <w:t xml:space="preserve">Sarah </w:t>
            </w:r>
            <w:r w:rsidRPr="3489DDAD" w:rsidR="0E5BC9DF">
              <w:rPr>
                <w:lang w:val="es-DO"/>
              </w:rPr>
              <w:t>Mar</w:t>
            </w:r>
            <w:r w:rsidRPr="3489DDAD" w:rsidR="1D4CF702">
              <w:rPr>
                <w:lang w:val="es-DO"/>
              </w:rPr>
              <w:t>í</w:t>
            </w:r>
            <w:r w:rsidRPr="3489DDAD" w:rsidR="0E5BC9DF">
              <w:rPr>
                <w:lang w:val="es-DO"/>
              </w:rPr>
              <w:t>a</w:t>
            </w:r>
            <w:r w:rsidRPr="3489DDAD" w:rsidR="0E5BC9DF">
              <w:rPr>
                <w:lang w:val="es-DO"/>
              </w:rPr>
              <w:t xml:space="preserve"> peña</w:t>
            </w:r>
          </w:p>
        </w:tc>
        <w:tc>
          <w:tcPr>
            <w:tcW w:w="4854" w:type="dxa"/>
            <w:tcMar/>
          </w:tcPr>
          <w:p w:rsidRPr="000865D0" w:rsidR="00690A4B" w:rsidP="002738BF" w:rsidRDefault="00690A4B" w14:paraId="02F82D0C" w14:textId="5C92B31B">
            <w:pPr>
              <w:rPr>
                <w:lang w:val="es-DO"/>
              </w:rPr>
            </w:pPr>
            <w:proofErr w:type="spellStart"/>
            <w:r w:rsidRPr="000865D0">
              <w:rPr>
                <w:lang w:val="es-DO"/>
              </w:rPr>
              <w:t>M</w:t>
            </w:r>
            <w:r w:rsidRPr="000865D0" w:rsidR="00AB7DA3">
              <w:rPr>
                <w:lang w:val="es-DO"/>
              </w:rPr>
              <w:t>erca</w:t>
            </w:r>
            <w:r w:rsidRPr="000865D0">
              <w:rPr>
                <w:lang w:val="es-DO"/>
              </w:rPr>
              <w:t>SID</w:t>
            </w:r>
            <w:proofErr w:type="spellEnd"/>
            <w:r w:rsidRPr="000865D0">
              <w:rPr>
                <w:lang w:val="es-DO"/>
              </w:rPr>
              <w:t>, S.A.</w:t>
            </w:r>
          </w:p>
          <w:p w:rsidRPr="000865D0" w:rsidR="00690A4B" w:rsidP="002738BF" w:rsidRDefault="00690A4B" w14:paraId="05E4E1E8" w14:textId="77777777">
            <w:pPr>
              <w:keepNext/>
              <w:tabs>
                <w:tab w:val="clear" w:pos="403"/>
                <w:tab w:val="left" w:pos="540"/>
                <w:tab w:val="left" w:pos="700"/>
              </w:tabs>
              <w:suppressAutoHyphens/>
              <w:spacing w:before="60" w:line="250" w:lineRule="atLeast"/>
              <w:jc w:val="left"/>
              <w:outlineLvl w:val="1"/>
              <w:rPr>
                <w:rFonts w:eastAsia="MS Mincho" w:cs="Arial"/>
                <w:lang w:val="es-DO" w:eastAsia="ja-JP"/>
              </w:rPr>
            </w:pPr>
          </w:p>
        </w:tc>
      </w:tr>
      <w:tr w:rsidRPr="000865D0" w:rsidR="00690A4B" w:rsidTr="3489DDAD" w14:paraId="6BD4564D" w14:textId="77777777">
        <w:tc>
          <w:tcPr>
            <w:tcW w:w="4741" w:type="dxa"/>
            <w:tcMar/>
          </w:tcPr>
          <w:p w:rsidRPr="000865D0" w:rsidR="00690A4B" w:rsidP="002738BF" w:rsidRDefault="000E32D4" w14:paraId="7F8AEEA8" w14:textId="76157478">
            <w:pPr>
              <w:spacing w:after="0"/>
            </w:pPr>
            <w:r>
              <w:t>Luis Cuevas</w:t>
            </w:r>
          </w:p>
        </w:tc>
        <w:tc>
          <w:tcPr>
            <w:tcW w:w="4854" w:type="dxa"/>
            <w:tcMar/>
          </w:tcPr>
          <w:p w:rsidRPr="000865D0" w:rsidR="00690A4B" w:rsidP="002738BF" w:rsidRDefault="00690A4B" w14:paraId="0FF2AC9A" w14:textId="6EECF3B1">
            <w:pPr>
              <w:rPr>
                <w:b/>
              </w:rPr>
            </w:pPr>
            <w:bookmarkStart w:name="_Toc133401556" w:id="5"/>
            <w:r w:rsidRPr="000865D0">
              <w:t>U</w:t>
            </w:r>
            <w:r w:rsidRPr="000865D0" w:rsidR="00AB7DA3">
              <w:t>nilever</w:t>
            </w:r>
            <w:bookmarkEnd w:id="5"/>
            <w:r w:rsidR="00AB7DA3">
              <w:t xml:space="preserve"> Caribe, S.</w:t>
            </w:r>
            <w:r>
              <w:t xml:space="preserve"> A</w:t>
            </w:r>
          </w:p>
        </w:tc>
      </w:tr>
      <w:tr w:rsidRPr="000865D0" w:rsidR="00690A4B" w:rsidTr="3489DDAD" w14:paraId="27279F8D" w14:textId="77777777">
        <w:tc>
          <w:tcPr>
            <w:tcW w:w="4741" w:type="dxa"/>
            <w:tcMar/>
          </w:tcPr>
          <w:p w:rsidR="00690A4B" w:rsidP="00EE4367" w:rsidRDefault="00690A4B" w14:paraId="4BFFB751" w14:textId="77777777">
            <w:r>
              <w:rPr>
                <w:lang w:val="es-DO"/>
              </w:rPr>
              <w:t>Johanna Ocampo</w:t>
            </w:r>
          </w:p>
        </w:tc>
        <w:tc>
          <w:tcPr>
            <w:tcW w:w="4854" w:type="dxa"/>
            <w:tcMar/>
          </w:tcPr>
          <w:p w:rsidRPr="000865D0" w:rsidR="00690A4B" w:rsidP="002738BF" w:rsidRDefault="00690A4B" w14:paraId="2C287545" w14:textId="7041F971">
            <w:proofErr w:type="spellStart"/>
            <w:r>
              <w:t>Q</w:t>
            </w:r>
            <w:r w:rsidR="00EE4367">
              <w:t>uala</w:t>
            </w:r>
            <w:proofErr w:type="spellEnd"/>
            <w:r>
              <w:t xml:space="preserve"> D</w:t>
            </w:r>
            <w:r w:rsidR="00EE4367">
              <w:t xml:space="preserve">ominicana S. A. </w:t>
            </w:r>
          </w:p>
        </w:tc>
      </w:tr>
      <w:tr w:rsidRPr="000865D0" w:rsidR="00690A4B" w:rsidTr="3489DDAD" w14:paraId="41F1C1CD" w14:textId="77777777">
        <w:tc>
          <w:tcPr>
            <w:tcW w:w="4741" w:type="dxa"/>
            <w:tcMar/>
          </w:tcPr>
          <w:p w:rsidR="00690A4B" w:rsidP="002738BF" w:rsidRDefault="00A54B16" w14:paraId="3620A2A4" w14:textId="0160D935">
            <w:pPr>
              <w:tabs>
                <w:tab w:val="clear" w:pos="403"/>
              </w:tabs>
              <w:spacing w:after="0" w:line="240" w:lineRule="auto"/>
              <w:rPr>
                <w:rFonts w:eastAsia="Times New Roman"/>
                <w:lang w:val="es-DO"/>
              </w:rPr>
            </w:pPr>
            <w:r>
              <w:rPr>
                <w:lang w:val="es-DO"/>
              </w:rPr>
              <w:t>María</w:t>
            </w:r>
            <w:r w:rsidR="00690A4B">
              <w:rPr>
                <w:lang w:val="es-DO"/>
              </w:rPr>
              <w:t xml:space="preserve"> Aybar</w:t>
            </w:r>
          </w:p>
          <w:p w:rsidRPr="000865D0" w:rsidR="00690A4B" w:rsidP="002738BF" w:rsidRDefault="00690A4B" w14:paraId="1D0C2CD2" w14:textId="77777777">
            <w:pPr>
              <w:tabs>
                <w:tab w:val="clear" w:pos="403"/>
              </w:tabs>
              <w:spacing w:after="0" w:line="240" w:lineRule="auto"/>
              <w:rPr>
                <w:rFonts w:eastAsia="Times New Roman"/>
                <w:lang w:val="es-DO"/>
              </w:rPr>
            </w:pPr>
            <w:proofErr w:type="spellStart"/>
            <w:r w:rsidRPr="573B2A5A">
              <w:rPr>
                <w:rFonts w:eastAsia="Times New Roman"/>
                <w:lang w:val="es-DO"/>
              </w:rPr>
              <w:t>Dinanyeli</w:t>
            </w:r>
            <w:proofErr w:type="spellEnd"/>
            <w:r w:rsidRPr="573B2A5A">
              <w:rPr>
                <w:rFonts w:eastAsia="Times New Roman"/>
                <w:lang w:val="es-DO"/>
              </w:rPr>
              <w:t xml:space="preserve"> E. Rijo</w:t>
            </w:r>
          </w:p>
          <w:p w:rsidRPr="000865D0" w:rsidR="00690A4B" w:rsidP="002738BF" w:rsidRDefault="00690A4B" w14:paraId="77203373" w14:textId="77777777">
            <w:pPr>
              <w:spacing w:after="0"/>
              <w:rPr>
                <w:lang w:val="es-DO"/>
              </w:rPr>
            </w:pPr>
            <w:r w:rsidRPr="000865D0">
              <w:rPr>
                <w:lang w:val="es-DO"/>
              </w:rPr>
              <w:t>Marianela Martínez</w:t>
            </w:r>
          </w:p>
          <w:p w:rsidRPr="000865D0" w:rsidR="00690A4B" w:rsidP="002738BF" w:rsidRDefault="00690A4B" w14:paraId="2962C7B4" w14:textId="77777777">
            <w:pPr>
              <w:rPr>
                <w:lang w:val="es-DO"/>
              </w:rPr>
            </w:pPr>
            <w:r w:rsidRPr="000865D0">
              <w:rPr>
                <w:lang w:val="es-DO"/>
              </w:rPr>
              <w:t>María del Carmen Reyes</w:t>
            </w:r>
          </w:p>
        </w:tc>
        <w:tc>
          <w:tcPr>
            <w:tcW w:w="4854" w:type="dxa"/>
            <w:tcMar/>
          </w:tcPr>
          <w:p w:rsidRPr="000865D0" w:rsidR="00690A4B" w:rsidP="5BA96A86" w:rsidRDefault="00690A4B" w14:paraId="4D9400DB" w14:textId="415B0F9E">
            <w:pPr>
              <w:rPr>
                <w:b w:val="1"/>
                <w:bCs w:val="1"/>
                <w:caps w:val="1"/>
                <w:lang w:val="es-DO"/>
              </w:rPr>
            </w:pPr>
            <w:bookmarkStart w:name="_Toc133401558" w:id="6"/>
            <w:r w:rsidRPr="3489DDAD" w:rsidR="00690A4B">
              <w:rPr>
                <w:caps w:val="1"/>
              </w:rPr>
              <w:t>C</w:t>
            </w:r>
            <w:r w:rsidR="2E40A7A3">
              <w:rPr/>
              <w:t>é</w:t>
            </w:r>
            <w:r w:rsidR="00690A4B">
              <w:rPr/>
              <w:t>sar</w:t>
            </w:r>
            <w:r w:rsidRPr="3489DDAD" w:rsidR="00690A4B">
              <w:rPr>
                <w:caps w:val="1"/>
              </w:rPr>
              <w:t xml:space="preserve"> I</w:t>
            </w:r>
            <w:r w:rsidR="00690A4B">
              <w:rPr/>
              <w:t xml:space="preserve">glesias </w:t>
            </w:r>
            <w:bookmarkEnd w:id="6"/>
            <w:r w:rsidR="00690A4B">
              <w:rPr/>
              <w:t>S. A</w:t>
            </w:r>
          </w:p>
        </w:tc>
      </w:tr>
      <w:tr w:rsidRPr="00A54B16" w:rsidR="00690A4B" w:rsidTr="3489DDAD" w14:paraId="5500F138" w14:textId="77777777">
        <w:tc>
          <w:tcPr>
            <w:tcW w:w="4741" w:type="dxa"/>
            <w:tcMar/>
          </w:tcPr>
          <w:p w:rsidRPr="000865D0" w:rsidR="00690A4B" w:rsidP="002738BF" w:rsidRDefault="00690A4B" w14:paraId="72A4B30E" w14:textId="77777777">
            <w:pPr>
              <w:rPr>
                <w:rFonts w:cs="Arial"/>
                <w:lang w:val="es-DO"/>
              </w:rPr>
            </w:pPr>
            <w:r w:rsidRPr="573B2A5A">
              <w:rPr>
                <w:rFonts w:cs="Arial"/>
                <w:lang w:val="es-DO"/>
              </w:rPr>
              <w:t xml:space="preserve">Ignacia </w:t>
            </w:r>
            <w:proofErr w:type="spellStart"/>
            <w:r w:rsidRPr="573B2A5A">
              <w:rPr>
                <w:rFonts w:cs="Arial"/>
                <w:lang w:val="es-DO"/>
              </w:rPr>
              <w:t>Turbí</w:t>
            </w:r>
            <w:proofErr w:type="spellEnd"/>
          </w:p>
        </w:tc>
        <w:tc>
          <w:tcPr>
            <w:tcW w:w="4854" w:type="dxa"/>
            <w:tcMar/>
          </w:tcPr>
          <w:p w:rsidRPr="000865D0" w:rsidR="00690A4B" w:rsidP="002738BF" w:rsidRDefault="00690A4B" w14:paraId="33761B45" w14:textId="77777777">
            <w:pPr>
              <w:rPr>
                <w:lang w:val="es-DO"/>
              </w:rPr>
            </w:pPr>
            <w:bookmarkStart w:name="_Toc133401559" w:id="7"/>
            <w:r w:rsidRPr="573B2A5A">
              <w:rPr>
                <w:lang w:val="es-DO"/>
              </w:rPr>
              <w:t>Instituto Nacional de Protección de los Derechos del Consumidor (Pro</w:t>
            </w:r>
            <w:r>
              <w:rPr>
                <w:lang w:val="es-DO"/>
              </w:rPr>
              <w:t xml:space="preserve"> C</w:t>
            </w:r>
            <w:r w:rsidRPr="573B2A5A">
              <w:rPr>
                <w:lang w:val="es-DO"/>
              </w:rPr>
              <w:t>onsumidor)</w:t>
            </w:r>
            <w:bookmarkEnd w:id="7"/>
          </w:p>
        </w:tc>
      </w:tr>
      <w:tr w:rsidRPr="00A54B16" w:rsidR="00690A4B" w:rsidTr="3489DDAD" w14:paraId="0CEA1365" w14:textId="77777777">
        <w:tc>
          <w:tcPr>
            <w:tcW w:w="4741" w:type="dxa"/>
            <w:tcMar/>
          </w:tcPr>
          <w:p w:rsidRPr="573B2A5A" w:rsidR="00690A4B" w:rsidP="002738BF" w:rsidRDefault="00690A4B" w14:paraId="2032D24E" w14:textId="77777777">
            <w:pPr>
              <w:rPr>
                <w:rFonts w:cs="Arial"/>
                <w:lang w:val="es-DO"/>
              </w:rPr>
            </w:pPr>
            <w:r w:rsidRPr="00CB3D3D">
              <w:rPr>
                <w:lang w:val="es-DO" w:eastAsia="es-ES"/>
              </w:rPr>
              <w:t>María Celeste Rodríguez</w:t>
            </w:r>
          </w:p>
        </w:tc>
        <w:tc>
          <w:tcPr>
            <w:tcW w:w="4854" w:type="dxa"/>
            <w:tcMar/>
          </w:tcPr>
          <w:p w:rsidRPr="573B2A5A" w:rsidR="00690A4B" w:rsidP="002738BF" w:rsidRDefault="00690A4B" w14:paraId="58BAAF75" w14:textId="77777777">
            <w:pPr>
              <w:rPr>
                <w:lang w:val="es-DO"/>
              </w:rPr>
            </w:pPr>
            <w:r w:rsidRPr="00CB3D3D">
              <w:rPr>
                <w:lang w:val="es-DO"/>
              </w:rPr>
              <w:t>Consejo Nacional de Consumidores y Usuarios, (CONACONU</w:t>
            </w:r>
            <w:r w:rsidRPr="00CB3D3D">
              <w:rPr>
                <w:caps/>
                <w:lang w:val="es-DO"/>
              </w:rPr>
              <w:t>)</w:t>
            </w:r>
          </w:p>
        </w:tc>
      </w:tr>
      <w:tr w:rsidRPr="00A54B16" w:rsidR="00690A4B" w:rsidTr="3489DDAD" w14:paraId="607D67A0" w14:textId="77777777">
        <w:tc>
          <w:tcPr>
            <w:tcW w:w="4741" w:type="dxa"/>
            <w:tcMar/>
          </w:tcPr>
          <w:p w:rsidRPr="000865D0" w:rsidR="00690A4B" w:rsidP="002738BF" w:rsidRDefault="00690A4B" w14:paraId="0AF6AEC9" w14:textId="77777777">
            <w:pPr>
              <w:rPr>
                <w:lang w:val="es-DO"/>
              </w:rPr>
            </w:pPr>
            <w:r w:rsidRPr="573B2A5A">
              <w:rPr>
                <w:lang w:val="es-DO"/>
              </w:rPr>
              <w:t>Rosa E. Asencio B.</w:t>
            </w:r>
          </w:p>
        </w:tc>
        <w:tc>
          <w:tcPr>
            <w:tcW w:w="4854" w:type="dxa"/>
            <w:tcMar/>
          </w:tcPr>
          <w:p w:rsidRPr="000865D0" w:rsidR="00690A4B" w:rsidP="002738BF" w:rsidRDefault="00690A4B" w14:paraId="349C0520" w14:textId="77777777">
            <w:pPr>
              <w:rPr>
                <w:b/>
                <w:lang w:val="es-DO"/>
              </w:rPr>
            </w:pPr>
            <w:bookmarkStart w:name="_Toc133401560" w:id="8"/>
            <w:r w:rsidRPr="000865D0">
              <w:rPr>
                <w:lang w:val="es-DO"/>
              </w:rPr>
              <w:t>Instituto Dominicano para la Calidad</w:t>
            </w:r>
            <w:r w:rsidRPr="5BF339B8">
              <w:rPr>
                <w:lang w:val="es-DO"/>
              </w:rPr>
              <w:t xml:space="preserve">, </w:t>
            </w:r>
            <w:bookmarkEnd w:id="8"/>
            <w:r w:rsidRPr="5BF339B8">
              <w:rPr>
                <w:lang w:val="es-DO"/>
              </w:rPr>
              <w:t>(</w:t>
            </w:r>
            <w:r w:rsidRPr="000865D0">
              <w:rPr>
                <w:lang w:val="es-DO"/>
              </w:rPr>
              <w:t>INDOCAL</w:t>
            </w:r>
            <w:r w:rsidRPr="5BF339B8">
              <w:rPr>
                <w:lang w:val="es-DO"/>
              </w:rPr>
              <w:t>)</w:t>
            </w:r>
          </w:p>
        </w:tc>
      </w:tr>
    </w:tbl>
    <w:p w:rsidRPr="000B2974" w:rsidR="00690A4B" w:rsidP="00690A4B" w:rsidRDefault="00690A4B" w14:paraId="45FD5E82" w14:textId="77777777">
      <w:pPr>
        <w:rPr>
          <w:lang w:val="es-DO"/>
        </w:rPr>
      </w:pPr>
    </w:p>
    <w:p w:rsidRPr="0001709A" w:rsidR="001A33D0" w:rsidP="001A33D0" w:rsidRDefault="001A33D0" w14:paraId="43020F1D" w14:textId="77777777">
      <w:pPr>
        <w:pageBreakBefore/>
        <w:spacing w:after="360" w:line="360" w:lineRule="atLeast"/>
        <w:jc w:val="left"/>
        <w:rPr>
          <w:b/>
          <w:sz w:val="32"/>
          <w:szCs w:val="32"/>
          <w:lang w:val="es-DO"/>
        </w:rPr>
        <w:sectPr w:rsidRPr="0001709A" w:rsidR="001A33D0" w:rsidSect="004421EF">
          <w:headerReference w:type="even" r:id="rId16"/>
          <w:headerReference w:type="default" r:id="rId17"/>
          <w:footerReference w:type="even" r:id="rId18"/>
          <w:footerReference w:type="default" r:id="rId19"/>
          <w:pgSz w:w="11906" w:h="16838" w:orient="portrait" w:code="9"/>
          <w:pgMar w:top="794" w:right="1077" w:bottom="567" w:left="1077" w:header="709" w:footer="284" w:gutter="0"/>
          <w:pgNumType w:fmt="lowerRoman"/>
          <w:cols w:space="720"/>
        </w:sectPr>
      </w:pPr>
    </w:p>
    <w:p w:rsidRPr="00B675F1" w:rsidR="00242B35" w:rsidP="00242B35" w:rsidRDefault="00242B35" w14:paraId="16B09088" w14:textId="77777777">
      <w:pPr>
        <w:rPr>
          <w:b/>
          <w:sz w:val="32"/>
          <w:szCs w:val="32"/>
          <w:lang w:val="es-ES_tradnl" w:eastAsia="es-ES_tradnl"/>
        </w:rPr>
      </w:pPr>
      <w:r w:rsidRPr="00B675F1">
        <w:rPr>
          <w:b/>
          <w:noProof/>
          <w:sz w:val="32"/>
          <w:szCs w:val="32"/>
          <w:lang w:val="es-DO"/>
        </w:rPr>
        <w:t xml:space="preserve">Aceites y grasas comestibles </w:t>
      </w:r>
      <w:r w:rsidRPr="00B675F1">
        <w:rPr>
          <w:rFonts w:cs="Arial"/>
          <w:b/>
          <w:noProof/>
          <w:sz w:val="32"/>
          <w:szCs w:val="32"/>
          <w:lang w:val="es-DO"/>
        </w:rPr>
        <w:t>―</w:t>
      </w:r>
      <w:r w:rsidRPr="00B675F1">
        <w:rPr>
          <w:b/>
          <w:noProof/>
          <w:sz w:val="32"/>
          <w:szCs w:val="32"/>
          <w:lang w:val="es-DO"/>
        </w:rPr>
        <w:t xml:space="preserve"> </w:t>
      </w:r>
      <w:r w:rsidRPr="00B675F1">
        <w:rPr>
          <w:rFonts w:cs="Arial"/>
          <w:b/>
          <w:noProof/>
          <w:sz w:val="32"/>
          <w:szCs w:val="32"/>
          <w:lang w:val="es-DO"/>
        </w:rPr>
        <w:t>M</w:t>
      </w:r>
      <w:r w:rsidRPr="00B675F1">
        <w:rPr>
          <w:b/>
          <w:noProof/>
          <w:sz w:val="32"/>
          <w:szCs w:val="32"/>
          <w:lang w:val="es-DO"/>
        </w:rPr>
        <w:t>uestreo</w:t>
      </w:r>
      <w:r w:rsidRPr="00B675F1">
        <w:rPr>
          <w:b/>
          <w:sz w:val="32"/>
          <w:szCs w:val="32"/>
          <w:lang w:val="es-ES_tradnl" w:eastAsia="es-ES_tradnl"/>
        </w:rPr>
        <w:t xml:space="preserve"> </w:t>
      </w:r>
      <w:bookmarkStart w:name="_Toc353342669" w:id="9"/>
      <w:bookmarkStart w:name="_Toc133578903" w:id="10"/>
    </w:p>
    <w:p w:rsidRPr="001622D6" w:rsidR="001A33D0" w:rsidP="00242B35" w:rsidRDefault="00242B35" w14:paraId="4E100139" w14:textId="2FD9E03A">
      <w:pPr>
        <w:pStyle w:val="Heading1"/>
        <w:rPr>
          <w:lang w:val="es-DO"/>
        </w:rPr>
      </w:pPr>
      <w:r>
        <w:rPr>
          <w:lang w:val="es-DO"/>
        </w:rPr>
        <w:tab/>
      </w:r>
      <w:bookmarkStart w:name="_Toc158902998" w:id="11"/>
      <w:r w:rsidRPr="001622D6" w:rsidR="002F2CD3">
        <w:rPr>
          <w:lang w:val="es-DO"/>
        </w:rPr>
        <w:t xml:space="preserve">Objeto y campo de </w:t>
      </w:r>
      <w:bookmarkEnd w:id="9"/>
      <w:r w:rsidRPr="001622D6" w:rsidR="00C0501D">
        <w:rPr>
          <w:lang w:val="es-DO"/>
        </w:rPr>
        <w:t>aplicación</w:t>
      </w:r>
      <w:bookmarkEnd w:id="10"/>
      <w:bookmarkEnd w:id="11"/>
    </w:p>
    <w:p w:rsidR="001A33D0" w:rsidP="007B09B3" w:rsidRDefault="002F2CD3" w14:paraId="570BC0A5" w14:textId="77777777">
      <w:pPr>
        <w:pStyle w:val="Heading2"/>
        <w:rPr>
          <w:lang w:val="es-DO"/>
        </w:rPr>
      </w:pPr>
      <w:bookmarkStart w:name="_Toc133578904" w:id="12"/>
      <w:bookmarkStart w:name="_Toc158902999" w:id="13"/>
      <w:r w:rsidRPr="001622D6">
        <w:rPr>
          <w:lang w:val="es-DO"/>
        </w:rPr>
        <w:t>Objet</w:t>
      </w:r>
      <w:r w:rsidRPr="00C0501D">
        <w:rPr>
          <w:lang w:val="es-DO"/>
        </w:rPr>
        <w:t>o</w:t>
      </w:r>
      <w:bookmarkEnd w:id="12"/>
      <w:bookmarkEnd w:id="13"/>
    </w:p>
    <w:p w:rsidRPr="00242B35" w:rsidR="00242B35" w:rsidP="00242B35" w:rsidRDefault="00242B35" w14:paraId="2AE57878" w14:textId="77777777">
      <w:pPr>
        <w:rPr>
          <w:lang w:val="es-DO"/>
        </w:rPr>
      </w:pPr>
      <w:r w:rsidRPr="00242B35">
        <w:rPr>
          <w:noProof/>
          <w:lang w:val="es-DO"/>
        </w:rPr>
        <w:t>Esta norma establece los procedimientos a seguir para el muestreo de los aceites y grasas comestibles, refinados o crudos de origen animales, vegetales o marino.</w:t>
      </w:r>
    </w:p>
    <w:p w:rsidR="002F2CD3" w:rsidP="007B09B3" w:rsidRDefault="002F2CD3" w14:paraId="541AE91B" w14:textId="77777777">
      <w:pPr>
        <w:pStyle w:val="Heading2"/>
        <w:rPr>
          <w:lang w:val="es-DO"/>
        </w:rPr>
      </w:pPr>
      <w:bookmarkStart w:name="_Toc133578905" w:id="14"/>
      <w:bookmarkStart w:name="_Toc158903000" w:id="15"/>
      <w:r>
        <w:t xml:space="preserve">Campo de </w:t>
      </w:r>
      <w:r w:rsidRPr="00C0501D" w:rsidR="00C0501D">
        <w:rPr>
          <w:lang w:val="es-DO"/>
        </w:rPr>
        <w:t>aplicación</w:t>
      </w:r>
      <w:bookmarkEnd w:id="14"/>
      <w:bookmarkEnd w:id="15"/>
    </w:p>
    <w:p w:rsidRPr="00242B35" w:rsidR="00242B35" w:rsidP="00242B35" w:rsidRDefault="00F47555" w14:paraId="2F185387" w14:textId="22D2E149">
      <w:pPr>
        <w:rPr>
          <w:lang w:val="es-DO" w:eastAsia="ja-JP"/>
        </w:rPr>
      </w:pPr>
      <w:r w:rsidRPr="00F47555">
        <w:rPr>
          <w:lang w:val="es-DO"/>
        </w:rPr>
        <w:t>Esta norma aplica a las grasas y aceites comestibles y mezclas de los mismos que se utilizan para consumo directo ya sean producidas o formuladas en el país y las importadas como producto terminado. Esta norma incluye las grasas y aceites comestibles que han sido sometidos a tratamientos de modificación para que resulten adecuados para el consumo humano.</w:t>
      </w:r>
    </w:p>
    <w:p w:rsidRPr="002E0796" w:rsidR="001A33D0" w:rsidP="001A33D0" w:rsidRDefault="002F2CD3" w14:paraId="33C56D70" w14:textId="77777777">
      <w:pPr>
        <w:pStyle w:val="Heading1"/>
        <w:numPr>
          <w:ilvl w:val="0"/>
          <w:numId w:val="1"/>
        </w:numPr>
        <w:tabs>
          <w:tab w:val="clear" w:pos="432"/>
        </w:tabs>
        <w:ind w:left="0" w:firstLine="0"/>
        <w:rPr>
          <w:lang w:val="es-DO"/>
        </w:rPr>
      </w:pPr>
      <w:bookmarkStart w:name="_Toc353342670" w:id="16"/>
      <w:bookmarkStart w:name="_Toc133578906" w:id="17"/>
      <w:bookmarkStart w:name="_Toc158903001" w:id="18"/>
      <w:r w:rsidRPr="0064429D">
        <w:rPr>
          <w:lang w:val="es-DO"/>
        </w:rPr>
        <w:t>Referencias</w:t>
      </w:r>
      <w:bookmarkEnd w:id="16"/>
      <w:r w:rsidR="001622D6">
        <w:rPr>
          <w:lang w:val="es-DO"/>
        </w:rPr>
        <w:t xml:space="preserve"> </w:t>
      </w:r>
      <w:r w:rsidRPr="0064429D" w:rsidR="0064429D">
        <w:rPr>
          <w:lang w:val="es-DO"/>
        </w:rPr>
        <w:t>normativas</w:t>
      </w:r>
      <w:bookmarkEnd w:id="17"/>
      <w:bookmarkEnd w:id="18"/>
    </w:p>
    <w:p w:rsidRPr="00D972BE" w:rsidR="00D972BE" w:rsidP="00D972BE" w:rsidRDefault="00D972BE" w14:paraId="6B3E6CC4" w14:textId="77777777">
      <w:pPr>
        <w:rPr>
          <w:rFonts w:eastAsia="Times New Roman"/>
          <w:lang w:val="es-ES"/>
        </w:rPr>
      </w:pPr>
      <w:r w:rsidRPr="00D972BE">
        <w:rPr>
          <w:rFonts w:eastAsia="Times New Roman"/>
          <w:lang w:val="es-ES"/>
        </w:rPr>
        <w:t>Los siguientes documentos se mencionan en el texto de tal manera que parte o todo su contenido constituyen requisitos de este documento. Para las referencias con fecha, sólo se aplica la edición citada. Para las referencias sin fecha, se aplica la última edición del documento referenciado (incluidas las enmiendas).</w:t>
      </w:r>
    </w:p>
    <w:p w:rsidRPr="0020402E" w:rsidR="0020402E" w:rsidP="0020402E" w:rsidRDefault="0020402E" w14:paraId="1549FD45" w14:textId="4AEF0E4C">
      <w:pPr>
        <w:ind w:left="1418" w:hanging="1418"/>
        <w:rPr>
          <w:lang w:val="es-DO"/>
        </w:rPr>
      </w:pPr>
      <w:r w:rsidRPr="0020402E">
        <w:rPr>
          <w:lang w:val="es-DO"/>
        </w:rPr>
        <w:t>NORDOM 5</w:t>
      </w:r>
      <w:r w:rsidR="00242B35">
        <w:rPr>
          <w:lang w:val="es-DO"/>
        </w:rPr>
        <w:t>3</w:t>
      </w:r>
      <w:r w:rsidR="005C0046">
        <w:rPr>
          <w:lang w:val="es-DO"/>
        </w:rPr>
        <w:t>,</w:t>
      </w:r>
      <w:r w:rsidR="00795542">
        <w:rPr>
          <w:lang w:val="es-DO"/>
        </w:rPr>
        <w:t xml:space="preserve"> </w:t>
      </w:r>
      <w:r w:rsidRPr="009D0505" w:rsidR="00795542">
        <w:rPr>
          <w:lang w:val="es-DO"/>
        </w:rPr>
        <w:t>Etiquetado general de los alimentos preenvasados.</w:t>
      </w:r>
    </w:p>
    <w:p w:rsidRPr="0020402E" w:rsidR="0020402E" w:rsidP="0020402E" w:rsidRDefault="0020402E" w14:paraId="5285FE2E" w14:textId="00DC84DF">
      <w:pPr>
        <w:tabs>
          <w:tab w:val="left" w:pos="1418"/>
        </w:tabs>
        <w:rPr>
          <w:lang w:val="es-DO"/>
        </w:rPr>
      </w:pPr>
      <w:r w:rsidRPr="0020402E">
        <w:rPr>
          <w:lang w:val="es-DO"/>
        </w:rPr>
        <w:t xml:space="preserve">NORDOM </w:t>
      </w:r>
      <w:r w:rsidR="00242B35">
        <w:rPr>
          <w:lang w:val="es-DO"/>
        </w:rPr>
        <w:t>558</w:t>
      </w:r>
      <w:r w:rsidR="005C0046">
        <w:rPr>
          <w:lang w:val="es-DO"/>
        </w:rPr>
        <w:t>,</w:t>
      </w:r>
      <w:r w:rsidRPr="0020402E">
        <w:rPr>
          <w:lang w:val="es-DO"/>
        </w:rPr>
        <w:tab/>
      </w:r>
      <w:r w:rsidR="00B75F9C">
        <w:rPr>
          <w:rFonts w:cs="Arial"/>
          <w:noProof/>
          <w:lang w:val="es-DO"/>
        </w:rPr>
        <w:t>Analisis y toma de muestras. Planes de muestreo para alimentos preenvasados.</w:t>
      </w:r>
    </w:p>
    <w:p w:rsidRPr="00847A52" w:rsidR="0020402E" w:rsidP="0020402E" w:rsidRDefault="0020402E" w14:paraId="79751ACD" w14:textId="5004516D">
      <w:pPr>
        <w:tabs>
          <w:tab w:val="left" w:pos="1418"/>
        </w:tabs>
        <w:rPr>
          <w:rFonts w:cs="Arial"/>
          <w:noProof/>
          <w:lang w:val="es-ES_tradnl"/>
        </w:rPr>
      </w:pPr>
      <w:r w:rsidRPr="00847A52">
        <w:rPr>
          <w:rFonts w:cs="Arial"/>
          <w:noProof/>
          <w:lang w:val="es-ES_tradnl"/>
        </w:rPr>
        <w:t>NORDOM</w:t>
      </w:r>
      <w:r>
        <w:rPr>
          <w:rFonts w:cs="Arial"/>
          <w:noProof/>
          <w:lang w:val="es-ES_tradnl"/>
        </w:rPr>
        <w:t xml:space="preserve"> </w:t>
      </w:r>
      <w:r w:rsidR="00242B35">
        <w:rPr>
          <w:rFonts w:cs="Arial"/>
          <w:noProof/>
          <w:lang w:val="es-ES_tradnl"/>
        </w:rPr>
        <w:t>581</w:t>
      </w:r>
      <w:r w:rsidR="005C0046">
        <w:rPr>
          <w:rFonts w:cs="Arial"/>
          <w:noProof/>
          <w:lang w:val="es-ES_tradnl"/>
        </w:rPr>
        <w:t>,</w:t>
      </w:r>
      <w:r w:rsidRPr="00847A52">
        <w:rPr>
          <w:rFonts w:cs="Arial"/>
          <w:noProof/>
          <w:lang w:val="es-ES_tradnl"/>
        </w:rPr>
        <w:tab/>
      </w:r>
      <w:r w:rsidRPr="00424A84" w:rsidR="00795542">
        <w:rPr>
          <w:lang w:val="es-DO" w:eastAsia="es-DO"/>
        </w:rPr>
        <w:t>Principios generales de higiene de los alimentos</w:t>
      </w:r>
      <w:r w:rsidR="00795542">
        <w:rPr>
          <w:lang w:val="es-DO" w:eastAsia="es-DO"/>
        </w:rPr>
        <w:t>.</w:t>
      </w:r>
    </w:p>
    <w:p w:rsidRPr="00B23833" w:rsidR="0064429D" w:rsidP="00B23833" w:rsidRDefault="002F2CD3" w14:paraId="2606F10B" w14:textId="5D0AC9B0">
      <w:pPr>
        <w:pStyle w:val="Heading1"/>
      </w:pPr>
      <w:bookmarkStart w:name="_Toc353342671" w:id="19"/>
      <w:bookmarkStart w:name="_Toc133578907" w:id="20"/>
      <w:bookmarkStart w:name="_Toc158903002" w:id="21"/>
      <w:proofErr w:type="spellStart"/>
      <w:r w:rsidRPr="00B23833">
        <w:t>Términos</w:t>
      </w:r>
      <w:proofErr w:type="spellEnd"/>
      <w:r w:rsidRPr="00B23833">
        <w:t xml:space="preserve"> y </w:t>
      </w:r>
      <w:proofErr w:type="spellStart"/>
      <w:r w:rsidRPr="00B23833">
        <w:t>definiciones</w:t>
      </w:r>
      <w:bookmarkEnd w:id="19"/>
      <w:bookmarkEnd w:id="20"/>
      <w:bookmarkEnd w:id="21"/>
      <w:proofErr w:type="spellEnd"/>
    </w:p>
    <w:p w:rsidR="0064429D" w:rsidP="0064429D" w:rsidRDefault="0064429D" w14:paraId="7359F335" w14:textId="77777777">
      <w:pPr>
        <w:keepNext/>
        <w:rPr>
          <w:i/>
          <w:lang w:val="es-DO"/>
        </w:rPr>
      </w:pPr>
      <w:r w:rsidRPr="00895598">
        <w:rPr>
          <w:lang w:val="es-DO"/>
        </w:rPr>
        <w:t>A los efectos de este documento, se aplican los siguientes términos y definiciones</w:t>
      </w:r>
      <w:r w:rsidR="00895598">
        <w:rPr>
          <w:i/>
          <w:lang w:val="es-DO"/>
        </w:rPr>
        <w:t>:</w:t>
      </w:r>
    </w:p>
    <w:p w:rsidR="00242B35" w:rsidP="00242B35" w:rsidRDefault="00242B35" w14:paraId="70E51A17" w14:textId="77777777">
      <w:pPr>
        <w:pStyle w:val="TermNum"/>
        <w:rPr>
          <w:noProof/>
          <w:lang w:val="es-DO"/>
        </w:rPr>
      </w:pPr>
      <w:r w:rsidRPr="00A0535D">
        <w:rPr>
          <w:noProof/>
          <w:lang w:val="es-DO"/>
        </w:rPr>
        <w:t>3.1</w:t>
      </w:r>
      <w:r w:rsidRPr="00A0535D">
        <w:rPr>
          <w:noProof/>
          <w:lang w:val="es-DO"/>
        </w:rPr>
        <w:tab/>
      </w:r>
    </w:p>
    <w:p w:rsidR="00242B35" w:rsidP="00242B35" w:rsidRDefault="00242B35" w14:paraId="2026D3ED" w14:textId="77777777">
      <w:pPr>
        <w:pStyle w:val="Terms"/>
        <w:rPr>
          <w:noProof/>
          <w:lang w:val="es-DO"/>
        </w:rPr>
      </w:pPr>
      <w:r>
        <w:rPr>
          <w:noProof/>
          <w:lang w:val="es-DO"/>
        </w:rPr>
        <w:t>Lote</w:t>
      </w:r>
      <w:r w:rsidRPr="00A0535D">
        <w:rPr>
          <w:noProof/>
          <w:lang w:val="es-DO"/>
        </w:rPr>
        <w:t xml:space="preserve"> </w:t>
      </w:r>
    </w:p>
    <w:p w:rsidRPr="00A0535D" w:rsidR="00242B35" w:rsidP="00242B35" w:rsidRDefault="00242B35" w14:paraId="0C9CF069" w14:textId="3C6B708E">
      <w:pPr>
        <w:pStyle w:val="Definition"/>
        <w:rPr>
          <w:b/>
          <w:noProof/>
          <w:lang w:val="es-DO"/>
        </w:rPr>
      </w:pPr>
      <w:r>
        <w:rPr>
          <w:noProof/>
          <w:lang w:val="es-DO"/>
        </w:rPr>
        <w:t>E</w:t>
      </w:r>
      <w:r w:rsidRPr="00A0535D">
        <w:rPr>
          <w:noProof/>
          <w:lang w:val="es-DO"/>
        </w:rPr>
        <w:t>s un volumen de aceite o grasa, o un conjunto de unidades de características similares, producido bajo condiciones presumiblemente uniformes y que debe someterse a inspección como un conjunto unitario</w:t>
      </w:r>
    </w:p>
    <w:p w:rsidRPr="00A0535D" w:rsidR="00242B35" w:rsidP="00242B35" w:rsidRDefault="00242B35" w14:paraId="7BBFA04B" w14:textId="77777777">
      <w:pPr>
        <w:pStyle w:val="TermNum"/>
        <w:rPr>
          <w:noProof/>
          <w:lang w:val="es-DO"/>
        </w:rPr>
      </w:pPr>
      <w:r>
        <w:rPr>
          <w:noProof/>
          <w:lang w:val="es-DO"/>
        </w:rPr>
        <w:t>3.2</w:t>
      </w:r>
    </w:p>
    <w:p w:rsidR="00242B35" w:rsidP="00242B35" w:rsidRDefault="00242B35" w14:paraId="01754746" w14:textId="77777777">
      <w:pPr>
        <w:pStyle w:val="Terms"/>
        <w:rPr>
          <w:noProof/>
          <w:lang w:val="es-DO"/>
        </w:rPr>
      </w:pPr>
      <w:r>
        <w:rPr>
          <w:noProof/>
          <w:lang w:val="es-DO"/>
        </w:rPr>
        <w:t>Muestra</w:t>
      </w:r>
    </w:p>
    <w:p w:rsidRPr="00A0535D" w:rsidR="00242B35" w:rsidP="00242B35" w:rsidRDefault="00242B35" w14:paraId="0B3BFCCF" w14:textId="27369E5A">
      <w:pPr>
        <w:pStyle w:val="Definition"/>
        <w:rPr>
          <w:noProof/>
          <w:lang w:val="es-DO"/>
        </w:rPr>
      </w:pPr>
      <w:r>
        <w:rPr>
          <w:noProof/>
          <w:lang w:val="es-DO"/>
        </w:rPr>
        <w:t>E</w:t>
      </w:r>
      <w:r w:rsidRPr="00A0535D">
        <w:rPr>
          <w:noProof/>
          <w:lang w:val="es-DO"/>
        </w:rPr>
        <w:t>s un volumen de aceite o grasa, o un grupo de unidades tomadas del lote y cuyas características son similares a las de éste.</w:t>
      </w:r>
      <w:r>
        <w:rPr>
          <w:noProof/>
          <w:lang w:val="es-DO"/>
        </w:rPr>
        <w:t xml:space="preserve"> La muestr</w:t>
      </w:r>
      <w:r w:rsidR="008C7958">
        <w:rPr>
          <w:noProof/>
          <w:lang w:val="es-DO"/>
        </w:rPr>
        <w:t>a</w:t>
      </w:r>
      <w:r>
        <w:rPr>
          <w:noProof/>
          <w:lang w:val="es-DO"/>
        </w:rPr>
        <w:t xml:space="preserve"> debe</w:t>
      </w:r>
      <w:r w:rsidR="008C7958">
        <w:rPr>
          <w:noProof/>
          <w:lang w:val="es-DO"/>
        </w:rPr>
        <w:t>n</w:t>
      </w:r>
      <w:r>
        <w:rPr>
          <w:noProof/>
          <w:lang w:val="es-DO"/>
        </w:rPr>
        <w:t xml:space="preserve"> ser representativa del lote del cual procede</w:t>
      </w:r>
    </w:p>
    <w:p w:rsidRPr="00A0535D" w:rsidR="00242B35" w:rsidP="00242B35" w:rsidRDefault="00242B35" w14:paraId="175E4368" w14:textId="77777777">
      <w:pPr>
        <w:pStyle w:val="TermNum"/>
        <w:rPr>
          <w:noProof/>
          <w:lang w:val="es-DO"/>
        </w:rPr>
      </w:pPr>
      <w:r>
        <w:rPr>
          <w:noProof/>
          <w:lang w:val="es-DO"/>
        </w:rPr>
        <w:t>3.3</w:t>
      </w:r>
    </w:p>
    <w:p w:rsidR="00242B35" w:rsidP="00242B35" w:rsidRDefault="00242B35" w14:paraId="164CA039" w14:textId="77777777">
      <w:pPr>
        <w:spacing w:after="0" w:line="240" w:lineRule="auto"/>
        <w:rPr>
          <w:rStyle w:val="TermsCar"/>
          <w:lang w:val="es-DO"/>
        </w:rPr>
      </w:pPr>
      <w:r>
        <w:rPr>
          <w:rStyle w:val="TermsCar"/>
          <w:lang w:val="es-DO"/>
        </w:rPr>
        <w:t>U</w:t>
      </w:r>
      <w:r w:rsidRPr="00A0535D">
        <w:rPr>
          <w:rStyle w:val="TermsCar"/>
          <w:lang w:val="es-DO"/>
        </w:rPr>
        <w:t>nidad de muestreo</w:t>
      </w:r>
    </w:p>
    <w:p w:rsidRPr="00920254" w:rsidR="00242B35" w:rsidP="00242B35" w:rsidRDefault="00242B35" w14:paraId="14AB65B7" w14:textId="5A8527FB">
      <w:pPr>
        <w:pStyle w:val="Definition"/>
        <w:rPr>
          <w:noProof/>
          <w:lang w:val="es-DO"/>
        </w:rPr>
      </w:pPr>
      <w:r>
        <w:rPr>
          <w:noProof/>
          <w:lang w:val="es-DO"/>
        </w:rPr>
        <w:t>E</w:t>
      </w:r>
      <w:r w:rsidRPr="00920254">
        <w:rPr>
          <w:noProof/>
          <w:lang w:val="es-DO"/>
        </w:rPr>
        <w:t>s un volumen específico del contenido de un recipiente (que se toma como unidad en el caso de material a granel)</w:t>
      </w:r>
    </w:p>
    <w:p w:rsidR="00242B35" w:rsidP="00242B35" w:rsidRDefault="00242B35" w14:paraId="0E69E5C1" w14:textId="77777777">
      <w:pPr>
        <w:pStyle w:val="TermNum"/>
        <w:rPr>
          <w:noProof/>
          <w:lang w:val="es-DO"/>
        </w:rPr>
      </w:pPr>
      <w:r>
        <w:rPr>
          <w:noProof/>
          <w:lang w:val="es-DO"/>
        </w:rPr>
        <w:t>3.4</w:t>
      </w:r>
    </w:p>
    <w:p w:rsidR="00242B35" w:rsidP="00242B35" w:rsidRDefault="00242B35" w14:paraId="0F9FC4CB" w14:textId="77777777">
      <w:pPr>
        <w:pStyle w:val="Terms"/>
        <w:rPr>
          <w:noProof/>
          <w:lang w:val="es-DO"/>
        </w:rPr>
      </w:pPr>
      <w:r>
        <w:rPr>
          <w:noProof/>
          <w:lang w:val="es-DO"/>
        </w:rPr>
        <w:t>S</w:t>
      </w:r>
      <w:r w:rsidRPr="00A0535D">
        <w:rPr>
          <w:noProof/>
          <w:lang w:val="es-DO"/>
        </w:rPr>
        <w:t>ub</w:t>
      </w:r>
      <w:r>
        <w:rPr>
          <w:noProof/>
          <w:lang w:val="es-DO"/>
        </w:rPr>
        <w:t>-unidad</w:t>
      </w:r>
    </w:p>
    <w:p w:rsidRPr="00A0535D" w:rsidR="00242B35" w:rsidP="00242B35" w:rsidRDefault="00242B35" w14:paraId="7F4D46E5" w14:textId="5697D823">
      <w:pPr>
        <w:pStyle w:val="Definition"/>
        <w:rPr>
          <w:noProof/>
          <w:lang w:val="es-DO"/>
        </w:rPr>
      </w:pPr>
      <w:r>
        <w:rPr>
          <w:noProof/>
          <w:lang w:val="es-DO"/>
        </w:rPr>
        <w:t>E</w:t>
      </w:r>
      <w:r w:rsidRPr="00A0535D">
        <w:rPr>
          <w:noProof/>
          <w:lang w:val="es-DO"/>
        </w:rPr>
        <w:t>s el volumen de aceite o grasa tomad</w:t>
      </w:r>
      <w:r w:rsidR="008C7958">
        <w:rPr>
          <w:noProof/>
          <w:lang w:val="es-DO"/>
        </w:rPr>
        <w:t>o</w:t>
      </w:r>
      <w:r w:rsidRPr="00A0535D">
        <w:rPr>
          <w:noProof/>
          <w:lang w:val="es-DO"/>
        </w:rPr>
        <w:t xml:space="preserve"> a partir de una unidad</w:t>
      </w:r>
    </w:p>
    <w:p w:rsidR="00242B35" w:rsidP="00242B35" w:rsidRDefault="00242B35" w14:paraId="52A5A8A7" w14:textId="77777777">
      <w:pPr>
        <w:pStyle w:val="TermNum"/>
        <w:rPr>
          <w:noProof/>
          <w:lang w:val="es-DO"/>
        </w:rPr>
      </w:pPr>
      <w:r>
        <w:rPr>
          <w:noProof/>
          <w:lang w:val="es-DO"/>
        </w:rPr>
        <w:t>3.5</w:t>
      </w:r>
    </w:p>
    <w:p w:rsidR="00242B35" w:rsidP="00242B35" w:rsidRDefault="00242B35" w14:paraId="3843EEA7" w14:textId="77777777">
      <w:pPr>
        <w:spacing w:after="0" w:line="240" w:lineRule="auto"/>
        <w:rPr>
          <w:rFonts w:ascii="Bookman Old Style" w:hAnsi="Bookman Old Style"/>
          <w:noProof/>
          <w:lang w:val="es-DO"/>
        </w:rPr>
      </w:pPr>
      <w:r>
        <w:rPr>
          <w:rStyle w:val="TermsCar"/>
          <w:lang w:val="es-DO"/>
        </w:rPr>
        <w:t>M</w:t>
      </w:r>
      <w:r w:rsidRPr="00A0535D">
        <w:rPr>
          <w:rStyle w:val="TermsCar"/>
          <w:lang w:val="es-DO"/>
        </w:rPr>
        <w:t>uestra de ensayo</w:t>
      </w:r>
      <w:r w:rsidRPr="00A0535D">
        <w:rPr>
          <w:rFonts w:ascii="Bookman Old Style" w:hAnsi="Bookman Old Style"/>
          <w:noProof/>
          <w:lang w:val="es-DO"/>
        </w:rPr>
        <w:t xml:space="preserve">  </w:t>
      </w:r>
    </w:p>
    <w:p w:rsidRPr="00895598" w:rsidR="00242B35" w:rsidP="001B1129" w:rsidRDefault="00242B35" w14:paraId="22BE8684" w14:textId="1D320412">
      <w:pPr>
        <w:pStyle w:val="Definition"/>
        <w:rPr>
          <w:noProof/>
          <w:lang w:val="es-DO"/>
        </w:rPr>
      </w:pPr>
      <w:r>
        <w:rPr>
          <w:noProof/>
          <w:lang w:val="es-DO"/>
        </w:rPr>
        <w:t>E</w:t>
      </w:r>
      <w:r w:rsidRPr="00A0535D">
        <w:rPr>
          <w:noProof/>
          <w:lang w:val="es-DO"/>
        </w:rPr>
        <w:t xml:space="preserve">s el volumen de aceite o grasa obtenido </w:t>
      </w:r>
      <w:r w:rsidRPr="00566B40">
        <w:rPr>
          <w:noProof/>
          <w:color w:val="000000" w:themeColor="text1"/>
          <w:lang w:val="es-DO"/>
        </w:rPr>
        <w:t>de una unidad o</w:t>
      </w:r>
      <w:r>
        <w:rPr>
          <w:noProof/>
          <w:lang w:val="es-DO"/>
        </w:rPr>
        <w:t xml:space="preserve"> </w:t>
      </w:r>
      <w:r w:rsidRPr="00A0535D">
        <w:rPr>
          <w:noProof/>
          <w:lang w:val="es-DO"/>
        </w:rPr>
        <w:t>por combinación de varias sub-unidades, las cuales son proporcionales a la cantidad que representan, y que será sometido a análisis</w:t>
      </w:r>
    </w:p>
    <w:p w:rsidR="00242B35" w:rsidP="00242B35" w:rsidRDefault="00242B35" w14:paraId="7044BA00" w14:textId="77777777">
      <w:pPr>
        <w:pStyle w:val="Heading1"/>
        <w:rPr>
          <w:noProof/>
          <w:lang w:val="es-DO"/>
        </w:rPr>
      </w:pPr>
      <w:bookmarkStart w:name="_Toc158903003" w:id="22"/>
      <w:bookmarkStart w:name="_Toc133578908" w:id="23"/>
      <w:r w:rsidRPr="00A0535D">
        <w:rPr>
          <w:noProof/>
          <w:lang w:val="es-DO"/>
        </w:rPr>
        <w:t>Equipos  e  instrumentos</w:t>
      </w:r>
      <w:r>
        <w:rPr>
          <w:noProof/>
          <w:lang w:val="es-DO"/>
        </w:rPr>
        <w:t xml:space="preserve"> para </w:t>
      </w:r>
      <w:r w:rsidRPr="00E1371C">
        <w:rPr>
          <w:lang w:val="es-DO"/>
        </w:rPr>
        <w:t>muestreo</w:t>
      </w:r>
      <w:bookmarkEnd w:id="22"/>
    </w:p>
    <w:p w:rsidRPr="00CD61A4" w:rsidR="00242B35" w:rsidP="00242B35" w:rsidRDefault="00242B35" w14:paraId="17A0977C" w14:textId="71E60922">
      <w:pPr>
        <w:rPr>
          <w:noProof/>
          <w:lang w:val="es-DO"/>
        </w:rPr>
      </w:pPr>
      <w:r w:rsidRPr="000F7D4C">
        <w:rPr>
          <w:b/>
          <w:noProof/>
          <w:lang w:val="es-DO"/>
        </w:rPr>
        <w:t>4.1</w:t>
      </w:r>
      <w:r>
        <w:rPr>
          <w:noProof/>
          <w:lang w:val="es-DO"/>
        </w:rPr>
        <w:tab/>
      </w:r>
      <w:r w:rsidRPr="00CD61A4">
        <w:rPr>
          <w:noProof/>
          <w:lang w:val="es-DO"/>
        </w:rPr>
        <w:t xml:space="preserve">Existen muchos tipos de </w:t>
      </w:r>
      <w:r w:rsidRPr="004140A2">
        <w:rPr>
          <w:bCs/>
          <w:noProof/>
          <w:lang w:val="es-DO"/>
        </w:rPr>
        <w:t>instrumentos de muestreo</w:t>
      </w:r>
      <w:r w:rsidRPr="00CD61A4">
        <w:rPr>
          <w:noProof/>
          <w:lang w:val="es-DO"/>
        </w:rPr>
        <w:t>. Los instrumentos descritos en esta norma son algunos ejemplos de los mas usados.</w:t>
      </w:r>
    </w:p>
    <w:p w:rsidRPr="00CD61A4" w:rsidR="00242B35" w:rsidP="00242B35" w:rsidRDefault="00242B35" w14:paraId="06E03968" w14:textId="77777777">
      <w:pPr>
        <w:rPr>
          <w:noProof/>
          <w:lang w:val="es-DO"/>
        </w:rPr>
      </w:pPr>
      <w:r w:rsidRPr="000F7D4C">
        <w:rPr>
          <w:b/>
          <w:noProof/>
          <w:lang w:val="es-DO"/>
        </w:rPr>
        <w:t>4.1.</w:t>
      </w:r>
      <w:r>
        <w:rPr>
          <w:b/>
          <w:noProof/>
          <w:lang w:val="es-DO"/>
        </w:rPr>
        <w:t>1</w:t>
      </w:r>
      <w:r>
        <w:rPr>
          <w:noProof/>
          <w:lang w:val="es-DO"/>
        </w:rPr>
        <w:tab/>
      </w:r>
      <w:r w:rsidRPr="00CD61A4">
        <w:rPr>
          <w:noProof/>
          <w:lang w:val="es-DO"/>
        </w:rPr>
        <w:t xml:space="preserve">Los instrumentos </w:t>
      </w:r>
      <w:r>
        <w:rPr>
          <w:noProof/>
          <w:lang w:val="es-DO"/>
        </w:rPr>
        <w:t>para la toma de muestras deben</w:t>
      </w:r>
      <w:r w:rsidRPr="00CD61A4">
        <w:rPr>
          <w:noProof/>
          <w:lang w:val="es-DO"/>
        </w:rPr>
        <w:t xml:space="preserve"> ser únicamente de acero inoxidable 316 o 304. </w:t>
      </w:r>
    </w:p>
    <w:p w:rsidRPr="00CD61A4" w:rsidR="00242B35" w:rsidP="00242B35" w:rsidRDefault="00242B35" w14:paraId="6306F796" w14:textId="77777777">
      <w:pPr>
        <w:rPr>
          <w:noProof/>
          <w:lang w:val="es-DO"/>
        </w:rPr>
      </w:pPr>
      <w:r w:rsidRPr="000F7D4C">
        <w:rPr>
          <w:b/>
          <w:noProof/>
          <w:lang w:val="es-DO"/>
        </w:rPr>
        <w:t>4.1.</w:t>
      </w:r>
      <w:r>
        <w:rPr>
          <w:b/>
          <w:noProof/>
          <w:lang w:val="es-DO"/>
        </w:rPr>
        <w:t>2</w:t>
      </w:r>
      <w:r>
        <w:rPr>
          <w:noProof/>
          <w:lang w:val="es-DO"/>
        </w:rPr>
        <w:tab/>
      </w:r>
      <w:r w:rsidRPr="00CD61A4">
        <w:rPr>
          <w:noProof/>
          <w:lang w:val="es-DO"/>
        </w:rPr>
        <w:t>Ciertos requerimientos básicos son comunes a todos los equipos e istrumentos de mues</w:t>
      </w:r>
      <w:r>
        <w:rPr>
          <w:noProof/>
          <w:lang w:val="es-DO"/>
        </w:rPr>
        <w:t>treo, por ejemplo, estos deben</w:t>
      </w:r>
      <w:r w:rsidRPr="00CD61A4">
        <w:rPr>
          <w:noProof/>
          <w:lang w:val="es-DO"/>
        </w:rPr>
        <w:t xml:space="preserve"> ser capaces de tomar muestras representativas de un área o nivel requerido y, de preservar la integridad de las mismas hasta que sean transferidas al recipiente correspondiente.</w:t>
      </w:r>
    </w:p>
    <w:p w:rsidRPr="00014648" w:rsidR="00242B35" w:rsidP="00242B35" w:rsidRDefault="00242B35" w14:paraId="1D552729" w14:textId="0F8D7CF6">
      <w:pPr>
        <w:rPr>
          <w:noProof/>
          <w:lang w:val="es-DO"/>
        </w:rPr>
      </w:pPr>
      <w:r w:rsidRPr="000F7D4C">
        <w:rPr>
          <w:b/>
          <w:noProof/>
          <w:lang w:val="es-DO"/>
        </w:rPr>
        <w:t>4.1.</w:t>
      </w:r>
      <w:r>
        <w:rPr>
          <w:b/>
          <w:noProof/>
          <w:lang w:val="es-DO"/>
        </w:rPr>
        <w:t>3</w:t>
      </w:r>
      <w:r>
        <w:rPr>
          <w:noProof/>
          <w:lang w:val="es-DO"/>
        </w:rPr>
        <w:tab/>
      </w:r>
      <w:r w:rsidRPr="00014648">
        <w:rPr>
          <w:noProof/>
          <w:lang w:val="es-DO"/>
        </w:rPr>
        <w:t>Otras características esenciales son facilidad para la limpieza, tamaño adecuado (de acuerdo a la cantidad de muestra requerida) y capaz de resistir el duro uso.</w:t>
      </w:r>
    </w:p>
    <w:p w:rsidRPr="00014648" w:rsidR="00242B35" w:rsidP="00242B35" w:rsidRDefault="00242B35" w14:paraId="66CC186C" w14:textId="77777777">
      <w:pPr>
        <w:rPr>
          <w:noProof/>
          <w:lang w:val="es-DO"/>
        </w:rPr>
      </w:pPr>
      <w:r w:rsidRPr="000F7D4C">
        <w:rPr>
          <w:b/>
          <w:noProof/>
          <w:lang w:val="es-DO"/>
        </w:rPr>
        <w:t>4.1.</w:t>
      </w:r>
      <w:r>
        <w:rPr>
          <w:b/>
          <w:noProof/>
          <w:lang w:val="es-DO"/>
        </w:rPr>
        <w:t>4</w:t>
      </w:r>
      <w:r>
        <w:rPr>
          <w:noProof/>
          <w:lang w:val="es-DO"/>
        </w:rPr>
        <w:tab/>
      </w:r>
      <w:r w:rsidRPr="00014648">
        <w:rPr>
          <w:noProof/>
          <w:lang w:val="es-DO"/>
        </w:rPr>
        <w:t>Diseños alternativos de instrumentos de muestreo, diferentes a los que se mencionan en esta norma, pueden ser usados, por ejemplo,  para satisfacer las necesidades de usuarios particulares.</w:t>
      </w:r>
    </w:p>
    <w:p w:rsidRPr="004B762E" w:rsidR="00242B35" w:rsidP="00242B35" w:rsidRDefault="00242B35" w14:paraId="3ED1E0D8" w14:textId="77777777">
      <w:pPr>
        <w:rPr>
          <w:noProof/>
          <w:color w:val="000000" w:themeColor="text1"/>
          <w:lang w:val="es-DO"/>
        </w:rPr>
      </w:pPr>
      <w:r w:rsidRPr="000F7D4C">
        <w:rPr>
          <w:b/>
          <w:noProof/>
          <w:lang w:val="es-DO"/>
        </w:rPr>
        <w:t>4.1.</w:t>
      </w:r>
      <w:r>
        <w:rPr>
          <w:b/>
          <w:noProof/>
          <w:lang w:val="es-DO"/>
        </w:rPr>
        <w:t>5</w:t>
      </w:r>
      <w:r>
        <w:rPr>
          <w:noProof/>
          <w:lang w:val="es-DO"/>
        </w:rPr>
        <w:tab/>
      </w:r>
      <w:r w:rsidRPr="00014648">
        <w:rPr>
          <w:noProof/>
          <w:lang w:val="es-DO"/>
        </w:rPr>
        <w:t>Para la toma de muestra se pueden utilizar los instr</w:t>
      </w:r>
      <w:r>
        <w:rPr>
          <w:noProof/>
          <w:lang w:val="es-DO"/>
        </w:rPr>
        <w:t>umentos que se mencionan en los anexos,</w:t>
      </w:r>
      <w:r w:rsidRPr="004B762E">
        <w:rPr>
          <w:noProof/>
          <w:color w:val="000000" w:themeColor="text1"/>
          <w:lang w:val="es-DO"/>
        </w:rPr>
        <w:t xml:space="preserve"> B1, B2, B3 y B4.</w:t>
      </w:r>
    </w:p>
    <w:p w:rsidRPr="00242B35" w:rsidR="00242B35" w:rsidP="00242B35" w:rsidRDefault="00242B35" w14:paraId="14AB90BE" w14:textId="4F8FBE78">
      <w:pPr>
        <w:pStyle w:val="Heading2"/>
        <w:numPr>
          <w:ilvl w:val="1"/>
          <w:numId w:val="20"/>
        </w:numPr>
        <w:rPr>
          <w:noProof/>
          <w:lang w:val="es-DO"/>
        </w:rPr>
      </w:pPr>
      <w:bookmarkStart w:name="_Toc426036072" w:id="24"/>
      <w:bookmarkStart w:name="_Toc158903004" w:id="25"/>
      <w:r w:rsidRPr="00242B35">
        <w:rPr>
          <w:noProof/>
          <w:lang w:val="es-DO"/>
        </w:rPr>
        <w:t>Tecnicas de muestreo</w:t>
      </w:r>
      <w:bookmarkEnd w:id="24"/>
      <w:bookmarkEnd w:id="25"/>
    </w:p>
    <w:p w:rsidRPr="00014648" w:rsidR="00242B35" w:rsidP="00242B35" w:rsidRDefault="00242B35" w14:paraId="14DC8D70" w14:textId="77777777">
      <w:pPr>
        <w:rPr>
          <w:noProof/>
          <w:lang w:val="es-DO"/>
        </w:rPr>
      </w:pPr>
      <w:r w:rsidRPr="000F7D4C">
        <w:rPr>
          <w:b/>
          <w:noProof/>
          <w:lang w:val="es-DO"/>
        </w:rPr>
        <w:t>4.2.1</w:t>
      </w:r>
      <w:r>
        <w:rPr>
          <w:noProof/>
          <w:lang w:val="es-DO"/>
        </w:rPr>
        <w:tab/>
      </w:r>
      <w:r w:rsidRPr="00014648">
        <w:rPr>
          <w:noProof/>
          <w:lang w:val="es-DO"/>
        </w:rPr>
        <w:t>T</w:t>
      </w:r>
      <w:r>
        <w:rPr>
          <w:noProof/>
          <w:lang w:val="es-DO"/>
        </w:rPr>
        <w:t>oda operación de muestreo debe</w:t>
      </w:r>
      <w:r w:rsidRPr="00014648">
        <w:rPr>
          <w:noProof/>
          <w:lang w:val="es-DO"/>
        </w:rPr>
        <w:t xml:space="preserve"> ser llevada a cabo por un operador con manos limpias o con guantes (pueden usarse guantes plasticos limpios desechables o de látex).</w:t>
      </w:r>
    </w:p>
    <w:p w:rsidRPr="00014648" w:rsidR="00242B35" w:rsidP="00242B35" w:rsidRDefault="00242B35" w14:paraId="6C2AAEF1" w14:textId="77777777">
      <w:pPr>
        <w:rPr>
          <w:noProof/>
          <w:lang w:val="es-DO"/>
        </w:rPr>
      </w:pPr>
      <w:r w:rsidRPr="000F7D4C">
        <w:rPr>
          <w:b/>
          <w:noProof/>
          <w:lang w:val="es-DO"/>
        </w:rPr>
        <w:t>4.2.2</w:t>
      </w:r>
      <w:r>
        <w:rPr>
          <w:noProof/>
          <w:lang w:val="es-DO"/>
        </w:rPr>
        <w:tab/>
      </w:r>
      <w:r w:rsidRPr="00014648">
        <w:rPr>
          <w:noProof/>
          <w:lang w:val="es-DO"/>
        </w:rPr>
        <w:t>Los instrumentos de muestreo y recipientes para las muestras, deben estar limpios y secos previo al primer uso. Pueden lavarse con jabón, detergente y solventes apropiados, teniendo cuidado de enjuagarlos bien con agua limpia caliente.   Se recomienda darles un lavado con vapor, especialmente cuando se toman muestras de productos comestibles en los cuales el olor y el sabor tienen gran importancia.</w:t>
      </w:r>
    </w:p>
    <w:p w:rsidRPr="00014648" w:rsidR="00242B35" w:rsidP="00242B35" w:rsidRDefault="00242B35" w14:paraId="3C8648AA" w14:textId="77777777">
      <w:pPr>
        <w:rPr>
          <w:noProof/>
          <w:lang w:val="es-DO"/>
        </w:rPr>
      </w:pPr>
      <w:r w:rsidRPr="000F7D4C">
        <w:rPr>
          <w:b/>
          <w:noProof/>
          <w:lang w:val="es-DO"/>
        </w:rPr>
        <w:t>4.2.3</w:t>
      </w:r>
      <w:r>
        <w:rPr>
          <w:noProof/>
          <w:lang w:val="es-DO"/>
        </w:rPr>
        <w:tab/>
      </w:r>
      <w:r w:rsidRPr="00014648">
        <w:rPr>
          <w:noProof/>
          <w:lang w:val="es-DO"/>
        </w:rPr>
        <w:t>Durante el muestreo de aceites o grasas similares, se puede usar el mismo instrumento de muestreo teniendo la precaución de que el mismo sea enjuagado en forma adecuada con el aceite o grasa que se va a muestrear, para asegurar que no quede residuo de ninguna de las muestras anteriores.</w:t>
      </w:r>
    </w:p>
    <w:p w:rsidRPr="00014648" w:rsidR="00242B35" w:rsidP="00242B35" w:rsidRDefault="00242B35" w14:paraId="069E7801" w14:textId="1A9CE1C2">
      <w:pPr>
        <w:rPr>
          <w:strike/>
          <w:noProof/>
          <w:lang w:val="es-DO"/>
        </w:rPr>
      </w:pPr>
      <w:r w:rsidRPr="000F7D4C">
        <w:rPr>
          <w:b/>
          <w:noProof/>
          <w:lang w:val="es-DO"/>
        </w:rPr>
        <w:t>4.2.4</w:t>
      </w:r>
      <w:r>
        <w:rPr>
          <w:noProof/>
          <w:lang w:val="es-DO"/>
        </w:rPr>
        <w:tab/>
      </w:r>
      <w:r w:rsidRPr="00014648">
        <w:rPr>
          <w:noProof/>
          <w:lang w:val="es-DO"/>
        </w:rPr>
        <w:t>La toma de muestras debe efectuarse de tal manera que el aceite o grasa a muestrear, el equipo de muestreo y los recipientes en los cuales se van a colocar las muestras estén protegidas de posibles contaminaciónes de: polvo, lluvia.</w:t>
      </w:r>
    </w:p>
    <w:p w:rsidR="00242B35" w:rsidP="00242B35" w:rsidRDefault="00242B35" w14:paraId="086E7477" w14:textId="73C2FE26">
      <w:pPr>
        <w:rPr>
          <w:noProof/>
          <w:lang w:val="es-DO"/>
        </w:rPr>
      </w:pPr>
      <w:r w:rsidRPr="000F7D4C">
        <w:rPr>
          <w:b/>
          <w:noProof/>
          <w:lang w:val="es-DO"/>
        </w:rPr>
        <w:t>4.2.5</w:t>
      </w:r>
      <w:r>
        <w:rPr>
          <w:noProof/>
          <w:lang w:val="es-DO"/>
        </w:rPr>
        <w:tab/>
      </w:r>
      <w:r w:rsidRPr="00014648">
        <w:rPr>
          <w:noProof/>
          <w:lang w:val="es-DO"/>
        </w:rPr>
        <w:t>Si se requiere calentamiento para facilitar el muestreo, es importante que el aceite o grasa no sea sobrecalentado. Se recomienda, de acuerdo a la práctica común, nunca exceder el calentamiento en 10°C, por encima del punto de fusión.</w:t>
      </w:r>
    </w:p>
    <w:p w:rsidR="00242B35" w:rsidP="00242B35" w:rsidRDefault="00242B35" w14:paraId="4E004D60" w14:textId="1CD74B64">
      <w:pPr>
        <w:pStyle w:val="Heading2"/>
        <w:rPr>
          <w:noProof/>
          <w:lang w:val="es-DO"/>
        </w:rPr>
      </w:pPr>
      <w:bookmarkStart w:name="_Toc426036073" w:id="26"/>
      <w:bookmarkStart w:name="_Toc158903005" w:id="27"/>
      <w:r>
        <w:rPr>
          <w:noProof/>
          <w:lang w:val="es-DO"/>
        </w:rPr>
        <w:t>Procedimiento</w:t>
      </w:r>
      <w:r w:rsidRPr="00566B40">
        <w:rPr>
          <w:noProof/>
          <w:color w:val="000000" w:themeColor="text1"/>
          <w:lang w:val="es-DO"/>
        </w:rPr>
        <w:t xml:space="preserve">s </w:t>
      </w:r>
      <w:r>
        <w:rPr>
          <w:noProof/>
          <w:lang w:val="es-DO"/>
        </w:rPr>
        <w:t>de muestreo</w:t>
      </w:r>
      <w:bookmarkEnd w:id="26"/>
      <w:bookmarkEnd w:id="27"/>
    </w:p>
    <w:p w:rsidRPr="00664A0B" w:rsidR="00242B35" w:rsidP="00242B35" w:rsidRDefault="00242B35" w14:paraId="7CA52D05" w14:textId="77777777">
      <w:pPr>
        <w:rPr>
          <w:b/>
          <w:noProof/>
          <w:lang w:val="es-DO"/>
        </w:rPr>
      </w:pPr>
      <w:r w:rsidRPr="00014648">
        <w:rPr>
          <w:noProof/>
          <w:lang w:val="es-DO"/>
        </w:rPr>
        <w:t xml:space="preserve">El método de muestreo varía según el tipo de recipiente o contenedor del cual se toma la muestra. </w:t>
      </w:r>
      <w:r w:rsidRPr="00664A0B">
        <w:rPr>
          <w:noProof/>
          <w:lang w:val="es-DO"/>
        </w:rPr>
        <w:t>Se contemplan los siguientes casos.</w:t>
      </w:r>
    </w:p>
    <w:p w:rsidR="00242B35" w:rsidP="008C7958" w:rsidRDefault="00242B35" w14:paraId="67BD0E27" w14:textId="51E146C0">
      <w:pPr>
        <w:pStyle w:val="Heading3"/>
        <w:rPr>
          <w:noProof/>
          <w:lang w:val="es-DO"/>
        </w:rPr>
      </w:pPr>
      <w:bookmarkStart w:name="_Toc426036074" w:id="28"/>
      <w:bookmarkStart w:name="_Toc158903006" w:id="29"/>
      <w:r w:rsidRPr="000F7D4C">
        <w:rPr>
          <w:noProof/>
          <w:lang w:val="es-DO"/>
        </w:rPr>
        <w:t xml:space="preserve">Cisternas de gran tamaño (incluye cisternas, camiones cisternas y </w:t>
      </w:r>
      <w:r>
        <w:rPr>
          <w:noProof/>
          <w:lang w:val="es-DO"/>
        </w:rPr>
        <w:t>tanques depósitos en la planta)</w:t>
      </w:r>
      <w:bookmarkEnd w:id="28"/>
      <w:bookmarkEnd w:id="29"/>
    </w:p>
    <w:p w:rsidRPr="000F7D4C" w:rsidR="00242B35" w:rsidP="00242B35" w:rsidRDefault="00242B35" w14:paraId="5AD4D964" w14:textId="064A30BF">
      <w:pPr>
        <w:rPr>
          <w:b/>
          <w:noProof/>
          <w:lang w:val="es-DO"/>
        </w:rPr>
      </w:pPr>
      <w:r w:rsidRPr="00367FB5">
        <w:rPr>
          <w:b/>
          <w:noProof/>
          <w:lang w:val="es-DO"/>
        </w:rPr>
        <w:t>4.</w:t>
      </w:r>
      <w:r w:rsidR="008C7958">
        <w:rPr>
          <w:b/>
          <w:noProof/>
          <w:lang w:val="es-DO"/>
        </w:rPr>
        <w:t>3.1.1</w:t>
      </w:r>
      <w:r w:rsidR="008C7958">
        <w:rPr>
          <w:b/>
          <w:noProof/>
          <w:lang w:val="es-DO"/>
        </w:rPr>
        <w:tab/>
      </w:r>
      <w:r w:rsidRPr="000F7D4C">
        <w:rPr>
          <w:noProof/>
          <w:lang w:val="es-DO"/>
        </w:rPr>
        <w:t>Antes de comenzar el muestreo, hay que asegurarse de que el total del aceite es tan homogéneo y tan líquido como sea posible.</w:t>
      </w:r>
    </w:p>
    <w:p w:rsidR="00242B35" w:rsidP="00242B35" w:rsidRDefault="00242B35" w14:paraId="32A4A865" w14:textId="0629BB5E">
      <w:pPr>
        <w:rPr>
          <w:noProof/>
          <w:lang w:val="es-DO"/>
        </w:rPr>
      </w:pPr>
      <w:r w:rsidRPr="00367FB5">
        <w:rPr>
          <w:b/>
          <w:noProof/>
          <w:lang w:val="es-DO"/>
        </w:rPr>
        <w:t>4.</w:t>
      </w:r>
      <w:r w:rsidR="008C7958">
        <w:rPr>
          <w:b/>
          <w:noProof/>
          <w:lang w:val="es-DO"/>
        </w:rPr>
        <w:t>3</w:t>
      </w:r>
      <w:r w:rsidRPr="00367FB5">
        <w:rPr>
          <w:b/>
          <w:noProof/>
          <w:lang w:val="es-DO"/>
        </w:rPr>
        <w:t>.</w:t>
      </w:r>
      <w:r w:rsidR="008C7958">
        <w:rPr>
          <w:b/>
          <w:noProof/>
          <w:lang w:val="es-DO"/>
        </w:rPr>
        <w:t>1.</w:t>
      </w:r>
      <w:r>
        <w:rPr>
          <w:b/>
          <w:noProof/>
          <w:lang w:val="es-DO"/>
        </w:rPr>
        <w:t>2</w:t>
      </w:r>
      <w:r>
        <w:rPr>
          <w:b/>
          <w:noProof/>
          <w:lang w:val="es-DO"/>
        </w:rPr>
        <w:tab/>
      </w:r>
      <w:r>
        <w:rPr>
          <w:noProof/>
          <w:lang w:val="es-DO"/>
        </w:rPr>
        <w:t xml:space="preserve"> </w:t>
      </w:r>
      <w:r w:rsidRPr="000F7D4C">
        <w:rPr>
          <w:noProof/>
          <w:lang w:val="es-DO"/>
        </w:rPr>
        <w:t>Debe</w:t>
      </w:r>
      <w:r w:rsidR="00394152">
        <w:rPr>
          <w:noProof/>
          <w:lang w:val="es-DO"/>
        </w:rPr>
        <w:t>r</w:t>
      </w:r>
      <w:r w:rsidRPr="00811710" w:rsidR="008C7958">
        <w:rPr>
          <w:noProof/>
          <w:lang w:val="es-DO"/>
        </w:rPr>
        <w:t>á</w:t>
      </w:r>
      <w:r w:rsidRPr="000F7D4C">
        <w:rPr>
          <w:noProof/>
          <w:lang w:val="es-DO"/>
        </w:rPr>
        <w:t xml:space="preserve"> determinarse si en el fondo del recipiente hay una capa de sedimentación, de aceite de composición diferente o de agua.  Para saber si alguna de estas capas está presente, deben tomarse muestras del fondo del recipiente, auxiliándose de un muestreador de fondo. </w:t>
      </w:r>
    </w:p>
    <w:p w:rsidRPr="000F7D4C" w:rsidR="00242B35" w:rsidP="00242B35" w:rsidRDefault="00242B35" w14:paraId="71DD0713" w14:textId="40A17864">
      <w:pPr>
        <w:spacing w:after="0" w:line="240" w:lineRule="auto"/>
        <w:rPr>
          <w:rFonts w:cs="Arial"/>
          <w:noProof/>
          <w:lang w:val="es-DO"/>
        </w:rPr>
      </w:pPr>
      <w:r w:rsidRPr="008438E8">
        <w:rPr>
          <w:rFonts w:cs="Arial"/>
          <w:b/>
          <w:noProof/>
          <w:lang w:val="es-DO"/>
        </w:rPr>
        <w:t>4.</w:t>
      </w:r>
      <w:r w:rsidR="008C7958">
        <w:rPr>
          <w:rFonts w:cs="Arial"/>
          <w:b/>
          <w:noProof/>
          <w:lang w:val="es-DO"/>
        </w:rPr>
        <w:t>3.1</w:t>
      </w:r>
      <w:r w:rsidRPr="008438E8">
        <w:rPr>
          <w:rFonts w:cs="Arial"/>
          <w:b/>
          <w:noProof/>
          <w:lang w:val="es-DO"/>
        </w:rPr>
        <w:t>.</w:t>
      </w:r>
      <w:r>
        <w:rPr>
          <w:rFonts w:cs="Arial"/>
          <w:b/>
          <w:noProof/>
          <w:lang w:val="es-DO"/>
        </w:rPr>
        <w:t xml:space="preserve">3 </w:t>
      </w:r>
      <w:r w:rsidRPr="000F7D4C">
        <w:rPr>
          <w:rFonts w:cs="Arial"/>
          <w:noProof/>
          <w:lang w:val="es-DO"/>
        </w:rPr>
        <w:t>Antes de comenzar el muestreo se debe</w:t>
      </w:r>
      <w:r w:rsidR="00A54B16">
        <w:rPr>
          <w:rFonts w:cs="Arial"/>
          <w:noProof/>
          <w:lang w:val="es-DO"/>
        </w:rPr>
        <w:t>rá</w:t>
      </w:r>
      <w:r w:rsidRPr="000F7D4C">
        <w:rPr>
          <w:rFonts w:cs="Arial"/>
          <w:noProof/>
          <w:lang w:val="es-DO"/>
        </w:rPr>
        <w:t xml:space="preserve"> eliminar el agua que está presente y luego homogeneizar el aceite.</w:t>
      </w:r>
    </w:p>
    <w:p w:rsidR="00242B35" w:rsidP="00242B35" w:rsidRDefault="00242B35" w14:paraId="476562AE" w14:textId="77777777">
      <w:pPr>
        <w:tabs>
          <w:tab w:val="left" w:pos="993"/>
          <w:tab w:val="left" w:pos="1843"/>
        </w:tabs>
        <w:spacing w:line="120" w:lineRule="auto"/>
        <w:ind w:left="1843" w:hanging="1843"/>
        <w:rPr>
          <w:rFonts w:cs="Arial"/>
          <w:b/>
          <w:noProof/>
          <w:sz w:val="18"/>
          <w:szCs w:val="18"/>
          <w:lang w:val="es-DO"/>
        </w:rPr>
      </w:pPr>
    </w:p>
    <w:p w:rsidRPr="00B675F1" w:rsidR="00242B35" w:rsidP="00394152" w:rsidRDefault="00242B35" w14:paraId="178793F1" w14:textId="0D94749D">
      <w:pPr>
        <w:jc w:val="left"/>
        <w:rPr>
          <w:rFonts w:cs="Arial"/>
          <w:noProof/>
          <w:sz w:val="20"/>
          <w:szCs w:val="20"/>
          <w:lang w:val="es-DO"/>
        </w:rPr>
      </w:pPr>
      <w:r w:rsidRPr="00B675F1">
        <w:rPr>
          <w:rFonts w:cs="Arial"/>
          <w:b/>
          <w:noProof/>
          <w:sz w:val="20"/>
          <w:szCs w:val="20"/>
          <w:lang w:val="es-DO"/>
        </w:rPr>
        <w:t>NOTA :</w:t>
      </w:r>
      <w:r w:rsidRPr="00B675F1">
        <w:rPr>
          <w:rFonts w:cs="Arial"/>
          <w:noProof/>
          <w:sz w:val="20"/>
          <w:szCs w:val="20"/>
          <w:lang w:val="es-DO"/>
        </w:rPr>
        <w:tab/>
      </w:r>
      <w:r w:rsidRPr="00B675F1">
        <w:rPr>
          <w:rFonts w:cs="Arial"/>
          <w:noProof/>
          <w:sz w:val="20"/>
          <w:szCs w:val="20"/>
          <w:lang w:val="es-DO"/>
        </w:rPr>
        <w:t>El hecho de sí la cantidad de agua presente debe</w:t>
      </w:r>
      <w:r w:rsidR="00A54B16">
        <w:rPr>
          <w:rFonts w:cs="Arial"/>
          <w:noProof/>
          <w:sz w:val="20"/>
          <w:szCs w:val="20"/>
          <w:lang w:val="es-DO"/>
        </w:rPr>
        <w:t>n</w:t>
      </w:r>
      <w:r w:rsidRPr="00B675F1">
        <w:rPr>
          <w:rFonts w:cs="Arial"/>
          <w:noProof/>
          <w:sz w:val="20"/>
          <w:szCs w:val="20"/>
          <w:lang w:val="es-DO"/>
        </w:rPr>
        <w:t xml:space="preserve"> determinarse o no antes de evaluar el peso y otra medida del tanque, será un acuerdo entre el comprador y el vendedor.</w:t>
      </w:r>
    </w:p>
    <w:p w:rsidRPr="00811710" w:rsidR="00242B35" w:rsidP="00242B35" w:rsidRDefault="00242B35" w14:paraId="6BA0EBE7" w14:textId="4B9CD67A">
      <w:pPr>
        <w:rPr>
          <w:noProof/>
          <w:lang w:val="es-DO"/>
        </w:rPr>
      </w:pPr>
      <w:r w:rsidRPr="5BA96A86" w:rsidR="00242B35">
        <w:rPr>
          <w:b w:val="1"/>
          <w:bCs w:val="1"/>
          <w:noProof/>
          <w:lang w:val="es-DO"/>
        </w:rPr>
        <w:t>4.</w:t>
      </w:r>
      <w:r w:rsidRPr="5BA96A86" w:rsidR="008C7958">
        <w:rPr>
          <w:b w:val="1"/>
          <w:bCs w:val="1"/>
          <w:noProof/>
          <w:lang w:val="es-DO"/>
        </w:rPr>
        <w:t>3</w:t>
      </w:r>
      <w:r w:rsidRPr="5BA96A86" w:rsidR="00242B35">
        <w:rPr>
          <w:b w:val="1"/>
          <w:bCs w:val="1"/>
          <w:noProof/>
          <w:lang w:val="es-DO"/>
        </w:rPr>
        <w:t>.</w:t>
      </w:r>
      <w:r w:rsidRPr="5BA96A86" w:rsidR="008C7958">
        <w:rPr>
          <w:b w:val="1"/>
          <w:bCs w:val="1"/>
          <w:noProof/>
          <w:lang w:val="es-DO"/>
        </w:rPr>
        <w:t>1.</w:t>
      </w:r>
      <w:r w:rsidRPr="5BA96A86" w:rsidR="00242B35">
        <w:rPr>
          <w:b w:val="1"/>
          <w:bCs w:val="1"/>
          <w:noProof/>
          <w:lang w:val="es-DO"/>
        </w:rPr>
        <w:t>4</w:t>
      </w:r>
      <w:r w:rsidR="00242B35">
        <w:rPr>
          <w:noProof/>
          <w:lang w:val="es-DO"/>
        </w:rPr>
        <w:t xml:space="preserve"> </w:t>
      </w:r>
      <w:r w:rsidRPr="00811710" w:rsidR="00242B35">
        <w:rPr>
          <w:noProof/>
          <w:lang w:val="es-DO"/>
        </w:rPr>
        <w:t>Si el contenido de la cisterna no es de car</w:t>
      </w:r>
      <w:bookmarkStart w:name="_Hlk159489845" w:id="30"/>
      <w:r w:rsidRPr="00811710" w:rsidR="00242B35">
        <w:rPr>
          <w:noProof/>
          <w:lang w:val="es-DO"/>
        </w:rPr>
        <w:t>á</w:t>
      </w:r>
      <w:bookmarkEnd w:id="30"/>
      <w:r w:rsidRPr="00811710" w:rsidR="00242B35">
        <w:rPr>
          <w:noProof/>
          <w:lang w:val="es-DO"/>
        </w:rPr>
        <w:t xml:space="preserve">cter homogéneo, deben tomarse porciones iguales (unidades de muestreo)</w:t>
      </w:r>
      <w:r w:rsidRPr="00811710" w:rsidR="2CFAF125">
        <w:rPr>
          <w:noProof/>
          <w:lang w:val="es-DO"/>
        </w:rPr>
        <w:t xml:space="preserve">,</w:t>
      </w:r>
      <w:r w:rsidRPr="00811710" w:rsidR="00242B35">
        <w:rPr>
          <w:noProof/>
          <w:lang w:val="es-DO"/>
        </w:rPr>
        <w:t xml:space="preserve"> en diferentes niveles de cisternas, desde la superficie hasta el fondo, (a través de la profundidad de la misma)</w:t>
      </w:r>
      <w:r w:rsidRPr="00811710" w:rsidR="3777DEEE">
        <w:rPr>
          <w:noProof/>
          <w:lang w:val="es-DO"/>
        </w:rPr>
        <w:t xml:space="preserve">,</w:t>
      </w:r>
      <w:r w:rsidRPr="00811710" w:rsidR="00242B35">
        <w:rPr>
          <w:noProof/>
          <w:lang w:val="es-DO"/>
        </w:rPr>
        <w:t xml:space="preserve"> a int</w:t>
      </w:r>
      <w:r w:rsidRPr="00811710" w:rsidR="3401BA25">
        <w:rPr>
          <w:noProof/>
          <w:lang w:val="es-DO"/>
        </w:rPr>
        <w:t xml:space="preserve">é</w:t>
      </w:r>
      <w:r w:rsidRPr="00811710" w:rsidR="00242B35">
        <w:rPr>
          <w:noProof/>
          <w:lang w:val="es-DO"/>
        </w:rPr>
        <w:t xml:space="preserve">rvalos de </w:t>
      </w:r>
      <w:smartTag w:uri="urn:schemas-microsoft-com:office:smarttags" w:element="metricconverter">
        <w:smartTagPr>
          <w:attr w:name="ProductID" w:val="30 cm"/>
        </w:smartTagPr>
        <w:r w:rsidRPr="00420BB1" w:rsidR="00242B35">
          <w:rPr>
            <w:noProof/>
            <w:lang w:val="es-DO"/>
          </w:rPr>
          <w:t>30</w:t>
        </w:r>
        <w:r w:rsidRPr="00811710" w:rsidR="00242B35">
          <w:rPr>
            <w:noProof/>
            <w:lang w:val="es-DO"/>
          </w:rPr>
          <w:t xml:space="preserve"> cm</w:t>
        </w:r>
      </w:smartTag>
      <w:r w:rsidRPr="00811710" w:rsidR="00242B35">
        <w:rPr>
          <w:noProof/>
          <w:lang w:val="es-DO"/>
        </w:rPr>
        <w:t>.  La muestra de ensayo se prepara mezclando cantidades iguales de cada unidad (sub- unidades).</w:t>
      </w:r>
    </w:p>
    <w:p w:rsidRPr="00811710" w:rsidR="00242B35" w:rsidP="00242B35" w:rsidRDefault="00242B35" w14:paraId="1786F149" w14:textId="0313761D">
      <w:pPr>
        <w:rPr>
          <w:noProof/>
          <w:lang w:val="es-DO"/>
        </w:rPr>
      </w:pPr>
      <w:r w:rsidRPr="00811710">
        <w:rPr>
          <w:b/>
          <w:noProof/>
          <w:lang w:val="es-DO"/>
        </w:rPr>
        <w:t>4.</w:t>
      </w:r>
      <w:r w:rsidR="008C7958">
        <w:rPr>
          <w:b/>
          <w:noProof/>
          <w:lang w:val="es-DO"/>
        </w:rPr>
        <w:t>3</w:t>
      </w:r>
      <w:r w:rsidRPr="00811710">
        <w:rPr>
          <w:b/>
          <w:noProof/>
          <w:lang w:val="es-DO"/>
        </w:rPr>
        <w:t>.</w:t>
      </w:r>
      <w:r w:rsidR="008C7958">
        <w:rPr>
          <w:b/>
          <w:noProof/>
          <w:lang w:val="es-DO"/>
        </w:rPr>
        <w:t>1.</w:t>
      </w:r>
      <w:r w:rsidRPr="00811710">
        <w:rPr>
          <w:b/>
          <w:noProof/>
          <w:lang w:val="es-DO"/>
        </w:rPr>
        <w:t>5</w:t>
      </w:r>
      <w:r>
        <w:rPr>
          <w:noProof/>
          <w:lang w:val="es-DO"/>
        </w:rPr>
        <w:t xml:space="preserve"> </w:t>
      </w:r>
      <w:r w:rsidRPr="00811710">
        <w:rPr>
          <w:noProof/>
          <w:lang w:val="es-DO"/>
        </w:rPr>
        <w:t>Si el contenido de la cisterna es de carácter homogéneo, se tomarán tres porciones (unidades de muestreo)</w:t>
      </w:r>
      <w:r w:rsidR="00A54B16">
        <w:rPr>
          <w:noProof/>
          <w:lang w:val="es-DO"/>
        </w:rPr>
        <w:t>,</w:t>
      </w:r>
      <w:r w:rsidRPr="00811710">
        <w:rPr>
          <w:noProof/>
          <w:lang w:val="es-DO"/>
        </w:rPr>
        <w:t xml:space="preserve"> a diferentes niveles:</w:t>
      </w:r>
    </w:p>
    <w:p w:rsidRPr="00B675F1" w:rsidR="00242B35" w:rsidP="00B675F1" w:rsidRDefault="00B675F1" w14:paraId="2EE33471" w14:textId="7078999A">
      <w:pPr>
        <w:rPr>
          <w:noProof/>
          <w:lang w:val="es-DO"/>
        </w:rPr>
      </w:pPr>
      <w:r>
        <w:rPr>
          <w:noProof/>
          <w:lang w:val="es-DO"/>
        </w:rPr>
        <w:t>a)</w:t>
      </w:r>
      <w:r>
        <w:rPr>
          <w:noProof/>
          <w:lang w:val="es-DO"/>
        </w:rPr>
        <w:tab/>
      </w:r>
      <w:r w:rsidRPr="00B675F1" w:rsidR="00242B35">
        <w:rPr>
          <w:noProof/>
          <w:lang w:val="es-DO"/>
        </w:rPr>
        <w:t>En el tope (nivel superior)</w:t>
      </w:r>
      <w:r w:rsidR="00974352">
        <w:rPr>
          <w:noProof/>
          <w:lang w:val="es-DO"/>
        </w:rPr>
        <w:t xml:space="preserve">, </w:t>
      </w:r>
      <w:r w:rsidRPr="00B675F1" w:rsidR="00242B35">
        <w:rPr>
          <w:noProof/>
          <w:lang w:val="es-DO"/>
        </w:rPr>
        <w:t>a 1/10 de profundidad del aceite a partir de la superficie.</w:t>
      </w:r>
    </w:p>
    <w:p w:rsidRPr="00B675F1" w:rsidR="00242B35" w:rsidP="00B675F1" w:rsidRDefault="00B675F1" w14:paraId="5D5FB25C" w14:textId="127441E8">
      <w:pPr>
        <w:rPr>
          <w:noProof/>
          <w:lang w:val="es-DO"/>
        </w:rPr>
      </w:pPr>
      <w:r>
        <w:rPr>
          <w:noProof/>
          <w:lang w:val="es-DO"/>
        </w:rPr>
        <w:t>b)</w:t>
      </w:r>
      <w:r>
        <w:rPr>
          <w:noProof/>
          <w:lang w:val="es-DO"/>
        </w:rPr>
        <w:tab/>
      </w:r>
      <w:r w:rsidRPr="00B675F1" w:rsidR="00242B35">
        <w:rPr>
          <w:noProof/>
          <w:lang w:val="es-DO"/>
        </w:rPr>
        <w:t>En el centro (nivel medio), a la mitad de la altura del nivel del aceite.</w:t>
      </w:r>
    </w:p>
    <w:p w:rsidRPr="00B675F1" w:rsidR="00242B35" w:rsidP="00B675F1" w:rsidRDefault="00B675F1" w14:paraId="3B4A4F0F" w14:textId="7FC8CC35">
      <w:pPr>
        <w:rPr>
          <w:noProof/>
          <w:lang w:val="es-DO"/>
        </w:rPr>
      </w:pPr>
      <w:r>
        <w:rPr>
          <w:noProof/>
          <w:lang w:val="es-DO"/>
        </w:rPr>
        <w:t>c)</w:t>
      </w:r>
      <w:r>
        <w:rPr>
          <w:noProof/>
          <w:lang w:val="es-DO"/>
        </w:rPr>
        <w:tab/>
      </w:r>
      <w:r w:rsidRPr="00B675F1" w:rsidR="00242B35">
        <w:rPr>
          <w:noProof/>
          <w:lang w:val="es-DO"/>
        </w:rPr>
        <w:t>En el fondo (nivel inferior), 9/10 de profundidad del  aceite medida desde la superficie.</w:t>
      </w:r>
    </w:p>
    <w:p w:rsidRPr="00811710" w:rsidR="00242B35" w:rsidP="00242B35" w:rsidRDefault="00242B35" w14:paraId="2CC7D1E9" w14:textId="0CFF8C82">
      <w:pPr>
        <w:rPr>
          <w:noProof/>
          <w:lang w:val="es-DO"/>
        </w:rPr>
      </w:pPr>
      <w:r w:rsidRPr="00811710">
        <w:rPr>
          <w:b/>
          <w:noProof/>
          <w:lang w:val="es-DO"/>
        </w:rPr>
        <w:t>4.</w:t>
      </w:r>
      <w:r w:rsidR="006172A2">
        <w:rPr>
          <w:b/>
          <w:noProof/>
          <w:lang w:val="es-DO"/>
        </w:rPr>
        <w:t>3</w:t>
      </w:r>
      <w:r w:rsidRPr="00811710">
        <w:rPr>
          <w:b/>
          <w:noProof/>
          <w:lang w:val="es-DO"/>
        </w:rPr>
        <w:t>.</w:t>
      </w:r>
      <w:r w:rsidR="006172A2">
        <w:rPr>
          <w:b/>
          <w:noProof/>
          <w:lang w:val="es-DO"/>
        </w:rPr>
        <w:t>1.</w:t>
      </w:r>
      <w:r w:rsidRPr="00811710">
        <w:rPr>
          <w:b/>
          <w:noProof/>
          <w:lang w:val="es-DO"/>
        </w:rPr>
        <w:t>6</w:t>
      </w:r>
      <w:r>
        <w:rPr>
          <w:noProof/>
          <w:lang w:val="es-DO"/>
        </w:rPr>
        <w:t xml:space="preserve"> </w:t>
      </w:r>
      <w:r w:rsidRPr="00811710">
        <w:rPr>
          <w:noProof/>
          <w:lang w:val="es-DO"/>
        </w:rPr>
        <w:t>Se prepara una unidad de muestra de la partida a muestrear, o una cantidad acordada entre las partes interesadas.</w:t>
      </w:r>
    </w:p>
    <w:p w:rsidRPr="00B675F1" w:rsidR="00242B35" w:rsidP="00242B35" w:rsidRDefault="00242B35" w14:paraId="08CC9ADC" w14:textId="1254300E">
      <w:pPr>
        <w:rPr>
          <w:rFonts w:cs="Arial"/>
          <w:noProof/>
          <w:sz w:val="20"/>
          <w:szCs w:val="20"/>
          <w:lang w:val="es-DO"/>
        </w:rPr>
      </w:pPr>
      <w:r w:rsidRPr="00B675F1">
        <w:rPr>
          <w:rFonts w:cs="Arial"/>
          <w:b/>
          <w:noProof/>
          <w:sz w:val="20"/>
          <w:szCs w:val="20"/>
          <w:lang w:val="es-DO"/>
        </w:rPr>
        <w:t xml:space="preserve">NOTA : </w:t>
      </w:r>
      <w:r w:rsidRPr="00B675F1">
        <w:rPr>
          <w:rFonts w:cs="Arial"/>
          <w:noProof/>
          <w:sz w:val="20"/>
          <w:szCs w:val="20"/>
          <w:lang w:val="es-DO"/>
        </w:rPr>
        <w:t>La muestra de ensayo se prepara mezclando una sub-unidad de las muestras de tope y del fondo, con  tres sub-unidades de la muestra del centro.</w:t>
      </w:r>
    </w:p>
    <w:p w:rsidR="00242B35" w:rsidP="00242B35" w:rsidRDefault="00242B35" w14:paraId="2C5D9AC7" w14:textId="21A78C53">
      <w:pPr>
        <w:rPr>
          <w:noProof/>
          <w:lang w:val="es-DO"/>
        </w:rPr>
      </w:pPr>
      <w:r w:rsidRPr="00811710">
        <w:rPr>
          <w:b/>
          <w:noProof/>
          <w:lang w:val="es-DO"/>
        </w:rPr>
        <w:t>4.</w:t>
      </w:r>
      <w:r w:rsidR="006172A2">
        <w:rPr>
          <w:b/>
          <w:noProof/>
          <w:lang w:val="es-DO"/>
        </w:rPr>
        <w:t>3</w:t>
      </w:r>
      <w:r w:rsidRPr="00811710">
        <w:rPr>
          <w:b/>
          <w:noProof/>
          <w:lang w:val="es-DO"/>
        </w:rPr>
        <w:t>.</w:t>
      </w:r>
      <w:r w:rsidR="006172A2">
        <w:rPr>
          <w:b/>
          <w:noProof/>
          <w:lang w:val="es-DO"/>
        </w:rPr>
        <w:t>1.</w:t>
      </w:r>
      <w:r w:rsidRPr="00811710">
        <w:rPr>
          <w:b/>
          <w:noProof/>
          <w:lang w:val="es-DO"/>
        </w:rPr>
        <w:t>7</w:t>
      </w:r>
      <w:r>
        <w:rPr>
          <w:noProof/>
          <w:lang w:val="es-DO"/>
        </w:rPr>
        <w:t xml:space="preserve"> </w:t>
      </w:r>
      <w:r w:rsidRPr="00664A0B">
        <w:rPr>
          <w:noProof/>
          <w:lang w:val="es-DO"/>
        </w:rPr>
        <w:t>El volumen de la muestra de ensayo no será menor de 2 litros.</w:t>
      </w:r>
    </w:p>
    <w:p w:rsidRPr="00B675F1" w:rsidR="00242B35" w:rsidP="00242B35" w:rsidRDefault="00242B35" w14:paraId="1E078841" w14:textId="18BDF26C">
      <w:pPr>
        <w:ind w:left="709" w:hanging="709"/>
        <w:rPr>
          <w:rFonts w:cs="Arial"/>
          <w:noProof/>
          <w:sz w:val="20"/>
          <w:szCs w:val="20"/>
          <w:lang w:val="es-DO"/>
        </w:rPr>
      </w:pPr>
      <w:r w:rsidRPr="00B675F1">
        <w:rPr>
          <w:rFonts w:cs="Arial"/>
          <w:b/>
          <w:noProof/>
          <w:sz w:val="20"/>
          <w:szCs w:val="20"/>
          <w:lang w:val="es-DO"/>
        </w:rPr>
        <w:t>NOTA :</w:t>
      </w:r>
      <w:r w:rsidRPr="00B675F1">
        <w:rPr>
          <w:rFonts w:cs="Arial"/>
          <w:noProof/>
          <w:sz w:val="20"/>
          <w:szCs w:val="20"/>
          <w:lang w:val="es-DO"/>
        </w:rPr>
        <w:t xml:space="preserve">  Cuando aplique, el tamaño de la muestra para análisis de laboratorio puede ser de 500 g.</w:t>
      </w:r>
    </w:p>
    <w:p w:rsidRPr="00AF2E1D" w:rsidR="00242B35" w:rsidP="006172A2" w:rsidRDefault="00242B35" w14:paraId="5B3068C6" w14:textId="06D23E26">
      <w:pPr>
        <w:pStyle w:val="Heading3"/>
        <w:rPr>
          <w:noProof/>
          <w:lang w:val="es-DO"/>
        </w:rPr>
      </w:pPr>
      <w:bookmarkStart w:name="_Toc426036075" w:id="31"/>
      <w:bookmarkStart w:name="_Toc158903007" w:id="32"/>
      <w:r w:rsidRPr="00AF2E1D">
        <w:rPr>
          <w:noProof/>
          <w:lang w:val="es-DO"/>
        </w:rPr>
        <w:t xml:space="preserve">Muestreo de </w:t>
      </w:r>
      <w:r w:rsidRPr="00B36F56">
        <w:rPr>
          <w:lang w:val="es-DO"/>
        </w:rPr>
        <w:t>tanques</w:t>
      </w:r>
      <w:r w:rsidRPr="00AF2E1D">
        <w:rPr>
          <w:noProof/>
          <w:lang w:val="es-DO"/>
        </w:rPr>
        <w:t xml:space="preserve"> de barcos</w:t>
      </w:r>
      <w:bookmarkEnd w:id="31"/>
      <w:bookmarkEnd w:id="32"/>
    </w:p>
    <w:p w:rsidRPr="00A54B16" w:rsidR="00242B35" w:rsidP="00242B35" w:rsidRDefault="00242B35" w14:paraId="6B3061D9" w14:textId="08BF049D">
      <w:pPr>
        <w:rPr>
          <w:rFonts w:cs="Arial"/>
          <w:noProof/>
          <w:lang w:val="es-DO"/>
        </w:rPr>
      </w:pPr>
      <w:r>
        <w:rPr>
          <w:rFonts w:cs="Arial"/>
          <w:b/>
          <w:noProof/>
          <w:lang w:val="es-DO"/>
        </w:rPr>
        <w:t>4.</w:t>
      </w:r>
      <w:r w:rsidR="006172A2">
        <w:rPr>
          <w:rFonts w:cs="Arial"/>
          <w:b/>
          <w:noProof/>
          <w:lang w:val="es-DO"/>
        </w:rPr>
        <w:t>3</w:t>
      </w:r>
      <w:r>
        <w:rPr>
          <w:rFonts w:cs="Arial"/>
          <w:b/>
          <w:noProof/>
          <w:lang w:val="es-DO"/>
        </w:rPr>
        <w:t>.</w:t>
      </w:r>
      <w:r w:rsidR="006172A2">
        <w:rPr>
          <w:rFonts w:cs="Arial"/>
          <w:b/>
          <w:noProof/>
          <w:lang w:val="es-DO"/>
        </w:rPr>
        <w:t>2.1</w:t>
      </w:r>
      <w:r>
        <w:rPr>
          <w:rFonts w:cs="Arial"/>
          <w:noProof/>
          <w:lang w:val="es-DO"/>
        </w:rPr>
        <w:tab/>
      </w:r>
      <w:r w:rsidRPr="00042E39">
        <w:rPr>
          <w:rFonts w:cs="Arial"/>
          <w:noProof/>
          <w:lang w:val="es-DO"/>
        </w:rPr>
        <w:t>La forma y disposición de los tanques de los barcos hacen que el muestreo sea m</w:t>
      </w:r>
      <w:bookmarkStart w:name="_Hlk159490382" w:id="33"/>
      <w:r w:rsidRPr="00042E39">
        <w:rPr>
          <w:rFonts w:cs="Arial"/>
          <w:noProof/>
          <w:lang w:val="es-DO"/>
        </w:rPr>
        <w:t>á</w:t>
      </w:r>
      <w:bookmarkEnd w:id="33"/>
      <w:r w:rsidRPr="00042E39">
        <w:rPr>
          <w:rFonts w:cs="Arial"/>
          <w:noProof/>
          <w:lang w:val="es-DO"/>
        </w:rPr>
        <w:t>s dificil que en los tanques verticales que están en tierra. Se puede usar el mismo mé</w:t>
      </w:r>
      <w:r>
        <w:rPr>
          <w:rFonts w:cs="Arial"/>
          <w:noProof/>
          <w:lang w:val="es-DO"/>
        </w:rPr>
        <w:t xml:space="preserve">todo de muestreo descrito </w:t>
      </w:r>
      <w:r w:rsidR="00944001">
        <w:rPr>
          <w:rFonts w:cs="Arial"/>
          <w:noProof/>
          <w:lang w:val="es-DO"/>
        </w:rPr>
        <w:t xml:space="preserve">en </w:t>
      </w:r>
      <w:r w:rsidRPr="00A54B16" w:rsidR="00944001">
        <w:rPr>
          <w:rFonts w:cs="Arial"/>
          <w:noProof/>
          <w:lang w:val="es-DO"/>
        </w:rPr>
        <w:t>4.</w:t>
      </w:r>
      <w:r w:rsidRPr="00A54B16" w:rsidR="006172A2">
        <w:rPr>
          <w:rFonts w:cs="Arial"/>
          <w:noProof/>
          <w:lang w:val="es-DO"/>
        </w:rPr>
        <w:t>3.</w:t>
      </w:r>
      <w:r w:rsidRPr="00A54B16" w:rsidR="006778CA">
        <w:rPr>
          <w:rFonts w:cs="Arial"/>
          <w:noProof/>
          <w:lang w:val="es-DO"/>
        </w:rPr>
        <w:t>1</w:t>
      </w:r>
      <w:r w:rsidRPr="00A54B16" w:rsidR="00944001">
        <w:rPr>
          <w:rFonts w:cs="Arial"/>
          <w:noProof/>
          <w:lang w:val="es-DO"/>
        </w:rPr>
        <w:t>.</w:t>
      </w:r>
    </w:p>
    <w:p w:rsidRPr="00042E39" w:rsidR="00242B35" w:rsidP="00242B35" w:rsidRDefault="00242B35" w14:paraId="3A26AD94" w14:textId="09B77927">
      <w:pPr>
        <w:rPr>
          <w:rFonts w:cs="Arial"/>
          <w:noProof/>
          <w:u w:val="single"/>
          <w:lang w:val="es-DO"/>
        </w:rPr>
      </w:pPr>
      <w:r>
        <w:rPr>
          <w:rFonts w:cs="Arial"/>
          <w:b/>
          <w:noProof/>
          <w:lang w:val="es-DO"/>
        </w:rPr>
        <w:t>4.</w:t>
      </w:r>
      <w:r w:rsidR="006172A2">
        <w:rPr>
          <w:rFonts w:cs="Arial"/>
          <w:b/>
          <w:noProof/>
          <w:lang w:val="es-DO"/>
        </w:rPr>
        <w:t>3</w:t>
      </w:r>
      <w:r w:rsidRPr="00DA6634">
        <w:rPr>
          <w:rFonts w:cs="Arial"/>
          <w:b/>
          <w:noProof/>
          <w:lang w:val="es-DO"/>
        </w:rPr>
        <w:t>.2</w:t>
      </w:r>
      <w:r w:rsidR="006172A2">
        <w:rPr>
          <w:rFonts w:cs="Arial"/>
          <w:b/>
          <w:noProof/>
          <w:lang w:val="es-DO"/>
        </w:rPr>
        <w:t>.2</w:t>
      </w:r>
      <w:r>
        <w:rPr>
          <w:rFonts w:cs="Arial"/>
          <w:noProof/>
          <w:lang w:val="es-DO"/>
        </w:rPr>
        <w:tab/>
      </w:r>
      <w:r w:rsidRPr="00042E39">
        <w:rPr>
          <w:rFonts w:cs="Arial"/>
          <w:noProof/>
          <w:lang w:val="es-DO"/>
        </w:rPr>
        <w:t>Se debe</w:t>
      </w:r>
      <w:r w:rsidR="00944001">
        <w:rPr>
          <w:rFonts w:cs="Arial"/>
          <w:noProof/>
          <w:lang w:val="es-DO"/>
        </w:rPr>
        <w:t>r</w:t>
      </w:r>
      <w:r w:rsidRPr="00042E39" w:rsidR="006172A2">
        <w:rPr>
          <w:rFonts w:cs="Arial"/>
          <w:noProof/>
          <w:lang w:val="es-DO"/>
        </w:rPr>
        <w:t>á</w:t>
      </w:r>
      <w:r w:rsidR="00944001">
        <w:rPr>
          <w:rFonts w:cs="Arial"/>
          <w:noProof/>
          <w:lang w:val="es-DO"/>
        </w:rPr>
        <w:t xml:space="preserve"> </w:t>
      </w:r>
      <w:r w:rsidRPr="00042E39">
        <w:rPr>
          <w:rFonts w:cs="Arial"/>
          <w:noProof/>
          <w:lang w:val="es-DO"/>
        </w:rPr>
        <w:t xml:space="preserve"> muestrear cada tanque del barco en forma separada. Se hacen mezclas de los diferentes tanques teniendo con consideración las proporciones de aceite o grasa en cada tanque.</w:t>
      </w:r>
      <w:r>
        <w:rPr>
          <w:rFonts w:cs="Arial"/>
          <w:noProof/>
          <w:lang w:val="es-DO"/>
        </w:rPr>
        <w:t xml:space="preserve"> </w:t>
      </w:r>
    </w:p>
    <w:p w:rsidRPr="00E92958" w:rsidR="00242B35" w:rsidP="006778CA" w:rsidRDefault="00242B35" w14:paraId="78DDE865" w14:textId="422EF08C">
      <w:pPr>
        <w:pStyle w:val="Heading3"/>
        <w:rPr>
          <w:noProof/>
          <w:lang w:val="es-DO"/>
        </w:rPr>
      </w:pPr>
      <w:bookmarkStart w:name="_Toc426036076" w:id="34"/>
      <w:bookmarkStart w:name="_Toc158903008" w:id="35"/>
      <w:r w:rsidRPr="00042E39">
        <w:rPr>
          <w:noProof/>
          <w:lang w:val="es-DO"/>
        </w:rPr>
        <w:t>Tanques y tambores de 5 a 500 litros de capacidad</w:t>
      </w:r>
      <w:bookmarkEnd w:id="34"/>
      <w:bookmarkEnd w:id="35"/>
    </w:p>
    <w:p w:rsidRPr="00E92958" w:rsidR="00242B35" w:rsidP="00242B35" w:rsidRDefault="00242B35" w14:paraId="74295E87" w14:textId="440738E1">
      <w:pPr>
        <w:spacing w:after="0" w:line="240" w:lineRule="auto"/>
        <w:rPr>
          <w:rFonts w:cs="Arial"/>
          <w:noProof/>
          <w:color w:val="000000" w:themeColor="text1"/>
          <w:lang w:val="es-DO"/>
        </w:rPr>
      </w:pPr>
      <w:r>
        <w:rPr>
          <w:rFonts w:cs="Arial"/>
          <w:b/>
          <w:noProof/>
          <w:lang w:val="es-DO"/>
        </w:rPr>
        <w:t>4.</w:t>
      </w:r>
      <w:r w:rsidR="006172A2">
        <w:rPr>
          <w:rFonts w:cs="Arial"/>
          <w:b/>
          <w:noProof/>
          <w:lang w:val="es-DO"/>
        </w:rPr>
        <w:t>3</w:t>
      </w:r>
      <w:r w:rsidRPr="00E92958">
        <w:rPr>
          <w:rFonts w:cs="Arial"/>
          <w:b/>
          <w:noProof/>
          <w:lang w:val="es-DO"/>
        </w:rPr>
        <w:t>.</w:t>
      </w:r>
      <w:r w:rsidR="006172A2">
        <w:rPr>
          <w:rFonts w:cs="Arial"/>
          <w:b/>
          <w:noProof/>
          <w:lang w:val="es-DO"/>
        </w:rPr>
        <w:t>3.</w:t>
      </w:r>
      <w:r>
        <w:rPr>
          <w:rFonts w:cs="Arial"/>
          <w:b/>
          <w:noProof/>
          <w:lang w:val="es-DO"/>
        </w:rPr>
        <w:t>1</w:t>
      </w:r>
      <w:r>
        <w:rPr>
          <w:rFonts w:cs="Arial"/>
          <w:noProof/>
          <w:lang w:val="es-DO"/>
        </w:rPr>
        <w:t xml:space="preserve">   </w:t>
      </w:r>
      <w:r w:rsidRPr="00E92958">
        <w:rPr>
          <w:rFonts w:cs="Arial"/>
          <w:noProof/>
          <w:lang w:val="es-DO"/>
        </w:rPr>
        <w:t xml:space="preserve">Para extraer muestras de aceites almacenados en tanques de 5 a 500 litros, previamente se homogeniza su contenido por agitación y luego, mediante una toma de muestras, de cada una de ellos se extraen porciones iguales, las cuales se mezclan cuidadosamente para formar la muestra de ensayo, cuyo volumen debe ser no menor de un litro </w:t>
      </w:r>
      <w:r w:rsidRPr="00E92958">
        <w:rPr>
          <w:rFonts w:cs="Arial"/>
          <w:noProof/>
          <w:color w:val="000000" w:themeColor="text1"/>
          <w:lang w:val="es-DO"/>
        </w:rPr>
        <w:t xml:space="preserve">(ver nota en el apartado </w:t>
      </w:r>
      <w:r w:rsidRPr="001E2013" w:rsidR="00944001">
        <w:rPr>
          <w:rFonts w:cs="Arial"/>
          <w:noProof/>
          <w:lang w:val="es-DO"/>
        </w:rPr>
        <w:t>4.</w:t>
      </w:r>
      <w:r w:rsidRPr="001E2013" w:rsidR="006172A2">
        <w:rPr>
          <w:rFonts w:cs="Arial"/>
          <w:noProof/>
          <w:lang w:val="es-DO"/>
        </w:rPr>
        <w:t>3.1.7</w:t>
      </w:r>
      <w:r w:rsidR="00A54B16">
        <w:rPr>
          <w:rFonts w:cs="Arial"/>
          <w:noProof/>
          <w:lang w:val="es-DO"/>
        </w:rPr>
        <w:t>).</w:t>
      </w:r>
      <w:r w:rsidRPr="001E2013" w:rsidR="006172A2">
        <w:rPr>
          <w:rFonts w:cs="Arial"/>
          <w:noProof/>
          <w:lang w:val="es-DO"/>
        </w:rPr>
        <w:t xml:space="preserve"> </w:t>
      </w:r>
    </w:p>
    <w:p w:rsidRPr="00576FF0" w:rsidR="00242B35" w:rsidP="00242B35" w:rsidRDefault="00242B35" w14:paraId="721C5A59" w14:textId="77777777">
      <w:pPr>
        <w:pStyle w:val="ListParagraph"/>
        <w:spacing w:after="0" w:line="240" w:lineRule="auto"/>
        <w:ind w:left="0"/>
        <w:rPr>
          <w:rFonts w:cs="Arial"/>
          <w:noProof/>
          <w:color w:val="000000" w:themeColor="text1"/>
          <w:lang w:val="es-DO"/>
        </w:rPr>
      </w:pPr>
    </w:p>
    <w:p w:rsidRPr="00EB0F17" w:rsidR="00242B35" w:rsidP="00242B35" w:rsidRDefault="00242B35" w14:paraId="44C30B88" w14:textId="378BDBB2">
      <w:pPr>
        <w:pStyle w:val="Heading2"/>
        <w:rPr>
          <w:noProof/>
          <w:lang w:val="es-DO"/>
        </w:rPr>
      </w:pPr>
      <w:bookmarkStart w:name="_Toc426036077" w:id="36"/>
      <w:bookmarkStart w:name="_Toc158903009" w:id="37"/>
      <w:r w:rsidRPr="00EB0F17">
        <w:rPr>
          <w:noProof/>
          <w:lang w:val="es-DO"/>
        </w:rPr>
        <w:t>Envases individualmente rotulados para la venta</w:t>
      </w:r>
      <w:bookmarkEnd w:id="36"/>
      <w:bookmarkEnd w:id="37"/>
    </w:p>
    <w:p w:rsidRPr="00EB0F17" w:rsidR="00242B35" w:rsidP="00242B35" w:rsidRDefault="00242B35" w14:paraId="099E3C59" w14:textId="05906E09">
      <w:pPr>
        <w:rPr>
          <w:noProof/>
          <w:lang w:val="es-DO"/>
        </w:rPr>
      </w:pPr>
      <w:r>
        <w:rPr>
          <w:b/>
          <w:noProof/>
          <w:lang w:val="es-DO"/>
        </w:rPr>
        <w:t>4.</w:t>
      </w:r>
      <w:r w:rsidR="006172A2">
        <w:rPr>
          <w:b/>
          <w:noProof/>
          <w:lang w:val="es-DO"/>
        </w:rPr>
        <w:t>4</w:t>
      </w:r>
      <w:r w:rsidRPr="00EB0F17">
        <w:rPr>
          <w:b/>
          <w:noProof/>
          <w:lang w:val="es-DO"/>
        </w:rPr>
        <w:t>.1</w:t>
      </w:r>
      <w:r>
        <w:rPr>
          <w:noProof/>
          <w:lang w:val="es-DO"/>
        </w:rPr>
        <w:tab/>
      </w:r>
      <w:r w:rsidRPr="00EB0F17">
        <w:rPr>
          <w:noProof/>
          <w:lang w:val="es-DO"/>
        </w:rPr>
        <w:t>Si un lote está formado por un gran número de unidades envasadas, por ejemplo:  cajas, latas,</w:t>
      </w:r>
      <w:r w:rsidR="007852FA">
        <w:rPr>
          <w:noProof/>
          <w:lang w:val="es-DO"/>
        </w:rPr>
        <w:t xml:space="preserve"> </w:t>
      </w:r>
      <w:r w:rsidRPr="00EB0F17">
        <w:rPr>
          <w:noProof/>
          <w:lang w:val="es-DO"/>
        </w:rPr>
        <w:t>botellas, etc. (individuales o en cajas), resultará dificil, si no imposible, muestrear cada unidad por separado.  En este caso, del lote entero se escogerá al azar cierto número de unidades, para asegurar tanto como sea posible que representen las características promedio del lote.</w:t>
      </w:r>
    </w:p>
    <w:p w:rsidR="00242B35" w:rsidP="00242B35" w:rsidRDefault="00242B35" w14:paraId="167DD0F1" w14:textId="145245F6">
      <w:pPr>
        <w:rPr>
          <w:noProof/>
          <w:lang w:val="es-DO"/>
        </w:rPr>
      </w:pPr>
      <w:r>
        <w:rPr>
          <w:b/>
          <w:noProof/>
          <w:lang w:val="es-DO"/>
        </w:rPr>
        <w:t>4.</w:t>
      </w:r>
      <w:r w:rsidR="006172A2">
        <w:rPr>
          <w:b/>
          <w:noProof/>
          <w:lang w:val="es-DO"/>
        </w:rPr>
        <w:t>4</w:t>
      </w:r>
      <w:r w:rsidRPr="00EB0F17">
        <w:rPr>
          <w:b/>
          <w:noProof/>
          <w:lang w:val="es-DO"/>
        </w:rPr>
        <w:t>.2</w:t>
      </w:r>
      <w:r>
        <w:rPr>
          <w:noProof/>
          <w:lang w:val="es-DO"/>
        </w:rPr>
        <w:tab/>
      </w:r>
      <w:r w:rsidRPr="00AD20EA">
        <w:rPr>
          <w:noProof/>
          <w:lang w:val="es-DO"/>
        </w:rPr>
        <w:t>El número de unidades a ser muestreadas depende en gran medida de la uniformidad del lote.  Por lo tanto es deseable que las partes interesadas se pongan de acuerdo en cuanto al número de unidades a ser muestreadas.  Si no existe acuerdo previo, es necesario tener en cuenta la siguiente diferenciación:</w:t>
      </w:r>
    </w:p>
    <w:p w:rsidRPr="00613B38" w:rsidR="00613B38" w:rsidP="00613B38" w:rsidRDefault="00613B38" w14:paraId="1024BBAE" w14:textId="15772F6C">
      <w:pPr>
        <w:tabs>
          <w:tab w:val="left" w:pos="880"/>
        </w:tabs>
        <w:rPr>
          <w:rFonts w:cs="Arial"/>
          <w:noProof/>
          <w:u w:val="single"/>
          <w:lang w:val="es-DO"/>
        </w:rPr>
      </w:pPr>
      <w:r w:rsidRPr="00060549">
        <w:rPr>
          <w:rFonts w:cs="Arial"/>
          <w:noProof/>
          <w:lang w:val="es-DO"/>
        </w:rPr>
        <w:t>a)</w:t>
      </w:r>
      <w:r>
        <w:rPr>
          <w:rFonts w:cs="Arial"/>
          <w:noProof/>
          <w:lang w:val="es-DO"/>
        </w:rPr>
        <w:tab/>
      </w:r>
      <w:r w:rsidRPr="00613B38">
        <w:rPr>
          <w:rFonts w:cs="Arial"/>
          <w:noProof/>
          <w:lang w:val="es-DO"/>
        </w:rPr>
        <w:t xml:space="preserve">Lotes en los cuales puede asumirse que son más o menos uniformes </w:t>
      </w:r>
    </w:p>
    <w:p w:rsidRPr="00613B38" w:rsidR="00613B38" w:rsidP="00613B38" w:rsidRDefault="00613B38" w14:paraId="6C40C545" w14:textId="16DF6608">
      <w:pPr>
        <w:tabs>
          <w:tab w:val="left" w:pos="880"/>
        </w:tabs>
        <w:rPr>
          <w:rFonts w:cs="Arial"/>
          <w:noProof/>
          <w:u w:val="single"/>
          <w:lang w:val="es-DO"/>
        </w:rPr>
      </w:pPr>
      <w:r w:rsidRPr="00613B38">
        <w:rPr>
          <w:rFonts w:cs="Arial"/>
          <w:noProof/>
          <w:lang w:val="es-DO"/>
        </w:rPr>
        <w:t>b)</w:t>
      </w:r>
      <w:r w:rsidRPr="00613B38">
        <w:rPr>
          <w:rFonts w:cs="Arial"/>
          <w:noProof/>
          <w:lang w:val="es-DO"/>
        </w:rPr>
        <w:tab/>
      </w:r>
      <w:r w:rsidRPr="00613B38">
        <w:rPr>
          <w:rFonts w:cs="Arial"/>
          <w:noProof/>
          <w:lang w:val="es-DO"/>
        </w:rPr>
        <w:t xml:space="preserve">Lotes  de los cuales se sabe que no son uniformes </w:t>
      </w:r>
    </w:p>
    <w:p w:rsidRPr="00613B38" w:rsidR="00613B38" w:rsidP="00613B38" w:rsidRDefault="00613B38" w14:paraId="0BDCD7B7" w14:textId="64569E45">
      <w:pPr>
        <w:tabs>
          <w:tab w:val="left" w:pos="880"/>
        </w:tabs>
        <w:rPr>
          <w:rFonts w:cs="Arial"/>
          <w:noProof/>
          <w:lang w:val="es-DO"/>
        </w:rPr>
      </w:pPr>
      <w:r w:rsidRPr="00613B38">
        <w:rPr>
          <w:rFonts w:cs="Arial"/>
          <w:noProof/>
          <w:lang w:val="es-DO"/>
        </w:rPr>
        <w:t>c)</w:t>
      </w:r>
      <w:r w:rsidRPr="00613B38">
        <w:rPr>
          <w:rFonts w:cs="Arial"/>
          <w:noProof/>
          <w:lang w:val="es-DO"/>
        </w:rPr>
        <w:tab/>
      </w:r>
      <w:r w:rsidRPr="00613B38">
        <w:rPr>
          <w:rFonts w:cs="Arial"/>
          <w:noProof/>
          <w:lang w:val="es-DO"/>
        </w:rPr>
        <w:t xml:space="preserve">Lotes acerca de los cuales no se conoce nada </w:t>
      </w:r>
    </w:p>
    <w:p w:rsidR="00613B38" w:rsidP="00613B38" w:rsidRDefault="00613B38" w14:paraId="324C2D78" w14:textId="3A7A0F42">
      <w:pPr>
        <w:tabs>
          <w:tab w:val="left" w:pos="880"/>
        </w:tabs>
        <w:rPr>
          <w:rFonts w:cs="Arial"/>
          <w:noProof/>
          <w:u w:val="single"/>
          <w:lang w:val="es-DO"/>
        </w:rPr>
      </w:pPr>
      <w:r w:rsidRPr="00613B38">
        <w:rPr>
          <w:rFonts w:cs="Arial"/>
          <w:noProof/>
          <w:lang w:val="es-DO"/>
        </w:rPr>
        <w:t>d)</w:t>
      </w:r>
      <w:r w:rsidRPr="00613B38">
        <w:rPr>
          <w:rFonts w:cs="Arial"/>
          <w:noProof/>
          <w:lang w:val="es-DO"/>
        </w:rPr>
        <w:tab/>
      </w:r>
      <w:r w:rsidRPr="00613B38">
        <w:rPr>
          <w:rFonts w:cs="Arial"/>
          <w:noProof/>
          <w:lang w:val="es-DO"/>
        </w:rPr>
        <w:t>Lotes cuya calidad es considerada sospechosa debido a la posible presencia de cuerpos extraños en una o más de las unidades de envases</w:t>
      </w:r>
      <w:r w:rsidRPr="00060549">
        <w:rPr>
          <w:rFonts w:cs="Arial"/>
          <w:noProof/>
          <w:lang w:val="es-DO"/>
        </w:rPr>
        <w:t xml:space="preserve"> </w:t>
      </w:r>
    </w:p>
    <w:p w:rsidR="00A65DFD" w:rsidP="00A65DFD" w:rsidRDefault="00A65DFD" w14:paraId="69B4268C" w14:textId="4B085E22">
      <w:pPr>
        <w:rPr>
          <w:noProof/>
          <w:lang w:val="es-DO"/>
        </w:rPr>
      </w:pPr>
      <w:r w:rsidRPr="00A65DFD">
        <w:rPr>
          <w:b/>
          <w:bCs/>
          <w:noProof/>
          <w:lang w:val="es-DO"/>
        </w:rPr>
        <w:t>4.</w:t>
      </w:r>
      <w:r w:rsidR="006172A2">
        <w:rPr>
          <w:b/>
          <w:bCs/>
          <w:noProof/>
          <w:lang w:val="es-DO"/>
        </w:rPr>
        <w:t>4</w:t>
      </w:r>
      <w:r w:rsidRPr="00A65DFD">
        <w:rPr>
          <w:b/>
          <w:bCs/>
          <w:noProof/>
          <w:lang w:val="es-DO"/>
        </w:rPr>
        <w:t>.3</w:t>
      </w:r>
      <w:r>
        <w:rPr>
          <w:noProof/>
          <w:lang w:val="es-DO"/>
        </w:rPr>
        <w:tab/>
      </w:r>
      <w:r w:rsidRPr="00A65DFD" w:rsidR="00242B35">
        <w:rPr>
          <w:noProof/>
          <w:lang w:val="es-DO"/>
        </w:rPr>
        <w:t>Cuando los lotes son razonablemente homogéneos (constituido por recipientes de igual volumen), el número de recipientes a ser muestreados se tomará al azar, de acuerdo con la siguiente tabla.</w:t>
      </w:r>
    </w:p>
    <w:p w:rsidRPr="00B04CE8" w:rsidR="002B6096" w:rsidP="00B04CE8" w:rsidRDefault="00802E6B" w14:paraId="0B35E2C1" w14:textId="42C43FC9">
      <w:pPr>
        <w:jc w:val="center"/>
        <w:rPr>
          <w:b/>
          <w:bCs/>
          <w:noProof/>
          <w:lang w:val="es-DO"/>
        </w:rPr>
      </w:pPr>
      <w:r w:rsidRPr="002B6096">
        <w:rPr>
          <w:b/>
          <w:bCs/>
          <w:noProof/>
          <w:lang w:val="es-DO"/>
        </w:rPr>
        <w:t xml:space="preserve">Tabla </w:t>
      </w:r>
      <w:r w:rsidRPr="002B6096" w:rsidR="00A65DFD">
        <w:rPr>
          <w:b/>
          <w:bCs/>
          <w:noProof/>
          <w:lang w:val="es-DO"/>
        </w:rPr>
        <w:t>-</w:t>
      </w:r>
      <w:r w:rsidR="006C2D52">
        <w:rPr>
          <w:b/>
          <w:bCs/>
          <w:noProof/>
          <w:lang w:val="es-DO"/>
        </w:rPr>
        <w:t xml:space="preserve"> </w:t>
      </w:r>
      <w:r w:rsidRPr="002B6096">
        <w:rPr>
          <w:b/>
          <w:bCs/>
          <w:noProof/>
          <w:lang w:val="es-DO"/>
        </w:rPr>
        <w:t>1</w:t>
      </w:r>
    </w:p>
    <w:tbl>
      <w:tblPr>
        <w:tblStyle w:val="TableGrid"/>
        <w:tblW w:w="0" w:type="auto"/>
        <w:jc w:val="center"/>
        <w:tblLook w:val="04A0" w:firstRow="1" w:lastRow="0" w:firstColumn="1" w:lastColumn="0" w:noHBand="0" w:noVBand="1"/>
      </w:tblPr>
      <w:tblGrid>
        <w:gridCol w:w="1125"/>
        <w:gridCol w:w="1143"/>
        <w:gridCol w:w="3114"/>
      </w:tblGrid>
      <w:tr w:rsidRPr="00A54B16" w:rsidR="002B6096" w:rsidTr="00974352" w14:paraId="3443B55E" w14:textId="77777777">
        <w:trPr>
          <w:jc w:val="center"/>
        </w:trPr>
        <w:tc>
          <w:tcPr>
            <w:tcW w:w="2268" w:type="dxa"/>
            <w:gridSpan w:val="2"/>
          </w:tcPr>
          <w:p w:rsidR="002B6096" w:rsidP="00802E6B" w:rsidRDefault="00B04CE8" w14:paraId="49DDDAF2" w14:textId="586A008B">
            <w:pPr>
              <w:rPr>
                <w:rFonts w:cs="Arial"/>
                <w:b/>
                <w:noProof/>
                <w:sz w:val="20"/>
                <w:szCs w:val="20"/>
                <w:lang w:val="es-DO"/>
              </w:rPr>
            </w:pPr>
            <w:r w:rsidRPr="002B6096">
              <w:rPr>
                <w:b/>
                <w:bCs/>
                <w:noProof/>
                <w:sz w:val="20"/>
                <w:szCs w:val="20"/>
                <w:lang w:val="es-DO"/>
              </w:rPr>
              <w:t>Tamaño del lote (No. de recipientes)</w:t>
            </w:r>
          </w:p>
        </w:tc>
        <w:tc>
          <w:tcPr>
            <w:tcW w:w="3114" w:type="dxa"/>
          </w:tcPr>
          <w:p w:rsidR="002B6096" w:rsidP="00802E6B" w:rsidRDefault="00B04CE8" w14:paraId="5F2547E3" w14:textId="2D8CDDAE">
            <w:pPr>
              <w:rPr>
                <w:rFonts w:cs="Arial"/>
                <w:b/>
                <w:noProof/>
                <w:sz w:val="20"/>
                <w:szCs w:val="20"/>
                <w:lang w:val="es-DO"/>
              </w:rPr>
            </w:pPr>
            <w:r w:rsidRPr="002B6096">
              <w:rPr>
                <w:b/>
                <w:bCs/>
                <w:noProof/>
                <w:sz w:val="20"/>
                <w:szCs w:val="20"/>
                <w:lang w:val="es-DO"/>
              </w:rPr>
              <w:t>No. de recipientes que se van a tomar al azar</w:t>
            </w:r>
          </w:p>
        </w:tc>
      </w:tr>
      <w:tr w:rsidR="002B6096" w:rsidTr="00974352" w14:paraId="49C8FB53" w14:textId="77777777">
        <w:trPr>
          <w:jc w:val="center"/>
        </w:trPr>
        <w:tc>
          <w:tcPr>
            <w:tcW w:w="1125" w:type="dxa"/>
          </w:tcPr>
          <w:p w:rsidRPr="00D17889" w:rsidR="002B6096" w:rsidP="00B04CE8" w:rsidRDefault="00B04CE8" w14:paraId="2C235B93" w14:textId="10212798">
            <w:pPr>
              <w:jc w:val="center"/>
              <w:rPr>
                <w:rFonts w:cs="Arial"/>
                <w:bCs/>
                <w:noProof/>
                <w:sz w:val="20"/>
                <w:szCs w:val="20"/>
                <w:lang w:val="es-DO"/>
              </w:rPr>
            </w:pPr>
            <w:r w:rsidRPr="00D17889">
              <w:rPr>
                <w:rFonts w:cs="Arial"/>
                <w:bCs/>
                <w:noProof/>
                <w:sz w:val="20"/>
                <w:szCs w:val="20"/>
                <w:lang w:val="es-DO"/>
              </w:rPr>
              <w:t>2</w:t>
            </w:r>
          </w:p>
        </w:tc>
        <w:tc>
          <w:tcPr>
            <w:tcW w:w="1143" w:type="dxa"/>
          </w:tcPr>
          <w:p w:rsidRPr="00D17889" w:rsidR="002B6096" w:rsidP="00B04CE8" w:rsidRDefault="00B04CE8" w14:paraId="2748728E" w14:textId="094183C3">
            <w:pPr>
              <w:jc w:val="center"/>
              <w:rPr>
                <w:rFonts w:cs="Arial"/>
                <w:bCs/>
                <w:noProof/>
                <w:sz w:val="20"/>
                <w:szCs w:val="20"/>
                <w:lang w:val="es-DO"/>
              </w:rPr>
            </w:pPr>
            <w:r w:rsidRPr="00D17889">
              <w:rPr>
                <w:rFonts w:cs="Arial"/>
                <w:bCs/>
                <w:noProof/>
                <w:sz w:val="20"/>
                <w:szCs w:val="20"/>
                <w:lang w:val="es-DO"/>
              </w:rPr>
              <w:t>8</w:t>
            </w:r>
          </w:p>
        </w:tc>
        <w:tc>
          <w:tcPr>
            <w:tcW w:w="3114" w:type="dxa"/>
          </w:tcPr>
          <w:p w:rsidRPr="00D17889" w:rsidR="002B6096" w:rsidP="00B04CE8" w:rsidRDefault="00B04CE8" w14:paraId="637CE779" w14:textId="63ED9857">
            <w:pPr>
              <w:jc w:val="center"/>
              <w:rPr>
                <w:rFonts w:cs="Arial"/>
                <w:bCs/>
                <w:noProof/>
                <w:sz w:val="20"/>
                <w:szCs w:val="20"/>
                <w:lang w:val="es-DO"/>
              </w:rPr>
            </w:pPr>
            <w:r w:rsidRPr="00D17889">
              <w:rPr>
                <w:rFonts w:cs="Arial"/>
                <w:bCs/>
                <w:noProof/>
                <w:sz w:val="20"/>
                <w:szCs w:val="20"/>
                <w:lang w:val="es-DO"/>
              </w:rPr>
              <w:t>2</w:t>
            </w:r>
          </w:p>
        </w:tc>
      </w:tr>
      <w:tr w:rsidR="002B6096" w:rsidTr="00974352" w14:paraId="4F6B2512" w14:textId="77777777">
        <w:trPr>
          <w:jc w:val="center"/>
        </w:trPr>
        <w:tc>
          <w:tcPr>
            <w:tcW w:w="1125" w:type="dxa"/>
          </w:tcPr>
          <w:p w:rsidRPr="00D17889" w:rsidR="002B6096" w:rsidP="00B04CE8" w:rsidRDefault="00B04CE8" w14:paraId="5DF30C3A" w14:textId="62F89B5A">
            <w:pPr>
              <w:jc w:val="center"/>
              <w:rPr>
                <w:rFonts w:cs="Arial"/>
                <w:bCs/>
                <w:noProof/>
                <w:sz w:val="20"/>
                <w:szCs w:val="20"/>
                <w:lang w:val="es-DO"/>
              </w:rPr>
            </w:pPr>
            <w:r w:rsidRPr="00D17889">
              <w:rPr>
                <w:rFonts w:cs="Arial"/>
                <w:bCs/>
                <w:noProof/>
                <w:sz w:val="20"/>
                <w:szCs w:val="20"/>
                <w:lang w:val="es-DO"/>
              </w:rPr>
              <w:t>9</w:t>
            </w:r>
          </w:p>
        </w:tc>
        <w:tc>
          <w:tcPr>
            <w:tcW w:w="1143" w:type="dxa"/>
          </w:tcPr>
          <w:p w:rsidRPr="00D17889" w:rsidR="002B6096" w:rsidP="00B04CE8" w:rsidRDefault="00B04CE8" w14:paraId="0E3F8695" w14:textId="11F866CC">
            <w:pPr>
              <w:jc w:val="center"/>
              <w:rPr>
                <w:rFonts w:cs="Arial"/>
                <w:bCs/>
                <w:noProof/>
                <w:sz w:val="20"/>
                <w:szCs w:val="20"/>
                <w:lang w:val="es-DO"/>
              </w:rPr>
            </w:pPr>
            <w:r w:rsidRPr="00D17889">
              <w:rPr>
                <w:rFonts w:cs="Arial"/>
                <w:bCs/>
                <w:noProof/>
                <w:sz w:val="20"/>
                <w:szCs w:val="20"/>
                <w:lang w:val="es-DO"/>
              </w:rPr>
              <w:t>27</w:t>
            </w:r>
          </w:p>
        </w:tc>
        <w:tc>
          <w:tcPr>
            <w:tcW w:w="3114" w:type="dxa"/>
          </w:tcPr>
          <w:p w:rsidRPr="00D17889" w:rsidR="002B6096" w:rsidP="00B04CE8" w:rsidRDefault="00B04CE8" w14:paraId="5028FC7D" w14:textId="2CFA3320">
            <w:pPr>
              <w:jc w:val="center"/>
              <w:rPr>
                <w:rFonts w:cs="Arial"/>
                <w:bCs/>
                <w:noProof/>
                <w:sz w:val="20"/>
                <w:szCs w:val="20"/>
                <w:lang w:val="es-DO"/>
              </w:rPr>
            </w:pPr>
            <w:r w:rsidRPr="00D17889">
              <w:rPr>
                <w:rFonts w:cs="Arial"/>
                <w:bCs/>
                <w:noProof/>
                <w:sz w:val="20"/>
                <w:szCs w:val="20"/>
                <w:lang w:val="es-DO"/>
              </w:rPr>
              <w:t>3</w:t>
            </w:r>
          </w:p>
        </w:tc>
      </w:tr>
      <w:tr w:rsidR="002B6096" w:rsidTr="00974352" w14:paraId="55D4117B" w14:textId="77777777">
        <w:trPr>
          <w:jc w:val="center"/>
        </w:trPr>
        <w:tc>
          <w:tcPr>
            <w:tcW w:w="1125" w:type="dxa"/>
          </w:tcPr>
          <w:p w:rsidRPr="00D17889" w:rsidR="002B6096" w:rsidP="00B04CE8" w:rsidRDefault="00B04CE8" w14:paraId="2532DC31" w14:textId="453BFAB8">
            <w:pPr>
              <w:jc w:val="center"/>
              <w:rPr>
                <w:rFonts w:cs="Arial"/>
                <w:bCs/>
                <w:noProof/>
                <w:sz w:val="20"/>
                <w:szCs w:val="20"/>
                <w:lang w:val="es-DO"/>
              </w:rPr>
            </w:pPr>
            <w:r w:rsidRPr="00D17889">
              <w:rPr>
                <w:rFonts w:cs="Arial"/>
                <w:bCs/>
                <w:noProof/>
                <w:sz w:val="20"/>
                <w:szCs w:val="20"/>
                <w:lang w:val="es-DO"/>
              </w:rPr>
              <w:t>28</w:t>
            </w:r>
          </w:p>
        </w:tc>
        <w:tc>
          <w:tcPr>
            <w:tcW w:w="1143" w:type="dxa"/>
          </w:tcPr>
          <w:p w:rsidRPr="00D17889" w:rsidR="002B6096" w:rsidP="00B04CE8" w:rsidRDefault="00B04CE8" w14:paraId="6D5651E6" w14:textId="02CAEC80">
            <w:pPr>
              <w:jc w:val="center"/>
              <w:rPr>
                <w:rFonts w:cs="Arial"/>
                <w:bCs/>
                <w:noProof/>
                <w:sz w:val="20"/>
                <w:szCs w:val="20"/>
                <w:lang w:val="es-DO"/>
              </w:rPr>
            </w:pPr>
            <w:r w:rsidRPr="00D17889">
              <w:rPr>
                <w:rFonts w:cs="Arial"/>
                <w:bCs/>
                <w:noProof/>
                <w:sz w:val="20"/>
                <w:szCs w:val="20"/>
                <w:lang w:val="es-DO"/>
              </w:rPr>
              <w:t>64</w:t>
            </w:r>
          </w:p>
        </w:tc>
        <w:tc>
          <w:tcPr>
            <w:tcW w:w="3114" w:type="dxa"/>
          </w:tcPr>
          <w:p w:rsidRPr="00D17889" w:rsidR="002B6096" w:rsidP="00B04CE8" w:rsidRDefault="00B04CE8" w14:paraId="2B361BC5" w14:textId="15880D39">
            <w:pPr>
              <w:jc w:val="center"/>
              <w:rPr>
                <w:rFonts w:cs="Arial"/>
                <w:bCs/>
                <w:noProof/>
                <w:sz w:val="20"/>
                <w:szCs w:val="20"/>
                <w:lang w:val="es-DO"/>
              </w:rPr>
            </w:pPr>
            <w:r w:rsidRPr="00D17889">
              <w:rPr>
                <w:rFonts w:cs="Arial"/>
                <w:bCs/>
                <w:noProof/>
                <w:sz w:val="20"/>
                <w:szCs w:val="20"/>
                <w:lang w:val="es-DO"/>
              </w:rPr>
              <w:t>4</w:t>
            </w:r>
          </w:p>
        </w:tc>
      </w:tr>
      <w:tr w:rsidR="002B6096" w:rsidTr="00974352" w14:paraId="7B4DC182" w14:textId="77777777">
        <w:trPr>
          <w:jc w:val="center"/>
        </w:trPr>
        <w:tc>
          <w:tcPr>
            <w:tcW w:w="1125" w:type="dxa"/>
          </w:tcPr>
          <w:p w:rsidRPr="00D17889" w:rsidR="002B6096" w:rsidP="00B04CE8" w:rsidRDefault="00B04CE8" w14:paraId="6D5E6979" w14:textId="248CF9F8">
            <w:pPr>
              <w:jc w:val="center"/>
              <w:rPr>
                <w:rFonts w:cs="Arial"/>
                <w:bCs/>
                <w:noProof/>
                <w:sz w:val="20"/>
                <w:szCs w:val="20"/>
                <w:lang w:val="es-DO"/>
              </w:rPr>
            </w:pPr>
            <w:r w:rsidRPr="00D17889">
              <w:rPr>
                <w:rFonts w:cs="Arial"/>
                <w:bCs/>
                <w:noProof/>
                <w:sz w:val="20"/>
                <w:szCs w:val="20"/>
                <w:lang w:val="es-DO"/>
              </w:rPr>
              <w:t>65</w:t>
            </w:r>
          </w:p>
        </w:tc>
        <w:tc>
          <w:tcPr>
            <w:tcW w:w="1143" w:type="dxa"/>
          </w:tcPr>
          <w:p w:rsidRPr="00D17889" w:rsidR="002B6096" w:rsidP="00B04CE8" w:rsidRDefault="00B04CE8" w14:paraId="2B311E77" w14:textId="66DA96AB">
            <w:pPr>
              <w:jc w:val="center"/>
              <w:rPr>
                <w:rFonts w:cs="Arial"/>
                <w:bCs/>
                <w:noProof/>
                <w:sz w:val="20"/>
                <w:szCs w:val="20"/>
                <w:lang w:val="es-DO"/>
              </w:rPr>
            </w:pPr>
            <w:r w:rsidRPr="00D17889">
              <w:rPr>
                <w:rFonts w:cs="Arial"/>
                <w:bCs/>
                <w:noProof/>
                <w:sz w:val="20"/>
                <w:szCs w:val="20"/>
                <w:lang w:val="es-DO"/>
              </w:rPr>
              <w:t>125</w:t>
            </w:r>
          </w:p>
        </w:tc>
        <w:tc>
          <w:tcPr>
            <w:tcW w:w="3114" w:type="dxa"/>
          </w:tcPr>
          <w:p w:rsidRPr="00D17889" w:rsidR="002B6096" w:rsidP="00B04CE8" w:rsidRDefault="00B04CE8" w14:paraId="5A0134A7" w14:textId="1F6FF8D5">
            <w:pPr>
              <w:jc w:val="center"/>
              <w:rPr>
                <w:rFonts w:cs="Arial"/>
                <w:bCs/>
                <w:noProof/>
                <w:sz w:val="20"/>
                <w:szCs w:val="20"/>
                <w:lang w:val="es-DO"/>
              </w:rPr>
            </w:pPr>
            <w:r w:rsidRPr="00D17889">
              <w:rPr>
                <w:rFonts w:cs="Arial"/>
                <w:bCs/>
                <w:noProof/>
                <w:sz w:val="20"/>
                <w:szCs w:val="20"/>
                <w:lang w:val="es-DO"/>
              </w:rPr>
              <w:t>5</w:t>
            </w:r>
          </w:p>
        </w:tc>
      </w:tr>
      <w:tr w:rsidR="002B6096" w:rsidTr="00974352" w14:paraId="57EDCF44" w14:textId="77777777">
        <w:trPr>
          <w:jc w:val="center"/>
        </w:trPr>
        <w:tc>
          <w:tcPr>
            <w:tcW w:w="1125" w:type="dxa"/>
          </w:tcPr>
          <w:p w:rsidRPr="00D17889" w:rsidR="002B6096" w:rsidP="00B04CE8" w:rsidRDefault="00B04CE8" w14:paraId="0B76D9D9" w14:textId="1EA552FE">
            <w:pPr>
              <w:jc w:val="center"/>
              <w:rPr>
                <w:rFonts w:cs="Arial"/>
                <w:bCs/>
                <w:noProof/>
                <w:sz w:val="20"/>
                <w:szCs w:val="20"/>
                <w:lang w:val="es-DO"/>
              </w:rPr>
            </w:pPr>
            <w:r w:rsidRPr="00D17889">
              <w:rPr>
                <w:rFonts w:cs="Arial"/>
                <w:bCs/>
                <w:noProof/>
                <w:sz w:val="20"/>
                <w:szCs w:val="20"/>
                <w:lang w:val="es-DO"/>
              </w:rPr>
              <w:t>126</w:t>
            </w:r>
          </w:p>
        </w:tc>
        <w:tc>
          <w:tcPr>
            <w:tcW w:w="1143" w:type="dxa"/>
          </w:tcPr>
          <w:p w:rsidRPr="00D17889" w:rsidR="002B6096" w:rsidP="00B04CE8" w:rsidRDefault="00B04CE8" w14:paraId="5EA620A9" w14:textId="0B2067CA">
            <w:pPr>
              <w:jc w:val="center"/>
              <w:rPr>
                <w:rFonts w:cs="Arial"/>
                <w:bCs/>
                <w:noProof/>
                <w:sz w:val="20"/>
                <w:szCs w:val="20"/>
                <w:lang w:val="es-DO"/>
              </w:rPr>
            </w:pPr>
            <w:r w:rsidRPr="00D17889">
              <w:rPr>
                <w:rFonts w:cs="Arial"/>
                <w:bCs/>
                <w:noProof/>
                <w:sz w:val="20"/>
                <w:szCs w:val="20"/>
                <w:lang w:val="es-DO"/>
              </w:rPr>
              <w:t>216</w:t>
            </w:r>
          </w:p>
        </w:tc>
        <w:tc>
          <w:tcPr>
            <w:tcW w:w="3114" w:type="dxa"/>
          </w:tcPr>
          <w:p w:rsidRPr="00D17889" w:rsidR="002B6096" w:rsidP="00B04CE8" w:rsidRDefault="00B04CE8" w14:paraId="699017CC" w14:textId="25A9D4E7">
            <w:pPr>
              <w:jc w:val="center"/>
              <w:rPr>
                <w:rFonts w:cs="Arial"/>
                <w:bCs/>
                <w:noProof/>
                <w:sz w:val="20"/>
                <w:szCs w:val="20"/>
                <w:lang w:val="es-DO"/>
              </w:rPr>
            </w:pPr>
            <w:r w:rsidRPr="00D17889">
              <w:rPr>
                <w:rFonts w:cs="Arial"/>
                <w:bCs/>
                <w:noProof/>
                <w:sz w:val="20"/>
                <w:szCs w:val="20"/>
                <w:lang w:val="es-DO"/>
              </w:rPr>
              <w:t>6</w:t>
            </w:r>
          </w:p>
        </w:tc>
      </w:tr>
      <w:tr w:rsidR="002B6096" w:rsidTr="00974352" w14:paraId="33189A96" w14:textId="77777777">
        <w:trPr>
          <w:jc w:val="center"/>
        </w:trPr>
        <w:tc>
          <w:tcPr>
            <w:tcW w:w="1125" w:type="dxa"/>
          </w:tcPr>
          <w:p w:rsidRPr="00D17889" w:rsidR="002B6096" w:rsidP="00B04CE8" w:rsidRDefault="00B04CE8" w14:paraId="1D9FBCDB" w14:textId="313F52D0">
            <w:pPr>
              <w:jc w:val="center"/>
              <w:rPr>
                <w:rFonts w:cs="Arial"/>
                <w:bCs/>
                <w:noProof/>
                <w:sz w:val="20"/>
                <w:szCs w:val="20"/>
                <w:lang w:val="es-DO"/>
              </w:rPr>
            </w:pPr>
            <w:r w:rsidRPr="00D17889">
              <w:rPr>
                <w:rFonts w:cs="Arial"/>
                <w:bCs/>
                <w:noProof/>
                <w:sz w:val="20"/>
                <w:szCs w:val="20"/>
                <w:lang w:val="es-DO"/>
              </w:rPr>
              <w:t>217</w:t>
            </w:r>
          </w:p>
        </w:tc>
        <w:tc>
          <w:tcPr>
            <w:tcW w:w="1143" w:type="dxa"/>
          </w:tcPr>
          <w:p w:rsidRPr="00D17889" w:rsidR="002B6096" w:rsidP="00B04CE8" w:rsidRDefault="00B04CE8" w14:paraId="2B73598C" w14:textId="3F6C5AD4">
            <w:pPr>
              <w:jc w:val="center"/>
              <w:rPr>
                <w:rFonts w:cs="Arial"/>
                <w:bCs/>
                <w:noProof/>
                <w:sz w:val="20"/>
                <w:szCs w:val="20"/>
                <w:lang w:val="es-DO"/>
              </w:rPr>
            </w:pPr>
            <w:r w:rsidRPr="00D17889">
              <w:rPr>
                <w:rFonts w:cs="Arial"/>
                <w:bCs/>
                <w:noProof/>
                <w:sz w:val="20"/>
                <w:szCs w:val="20"/>
                <w:lang w:val="es-DO"/>
              </w:rPr>
              <w:t>343</w:t>
            </w:r>
          </w:p>
        </w:tc>
        <w:tc>
          <w:tcPr>
            <w:tcW w:w="3114" w:type="dxa"/>
          </w:tcPr>
          <w:p w:rsidRPr="00D17889" w:rsidR="002B6096" w:rsidP="00B04CE8" w:rsidRDefault="00B04CE8" w14:paraId="141CE20C" w14:textId="7F596D5E">
            <w:pPr>
              <w:jc w:val="center"/>
              <w:rPr>
                <w:rFonts w:cs="Arial"/>
                <w:bCs/>
                <w:noProof/>
                <w:sz w:val="20"/>
                <w:szCs w:val="20"/>
                <w:lang w:val="es-DO"/>
              </w:rPr>
            </w:pPr>
            <w:r w:rsidRPr="00D17889">
              <w:rPr>
                <w:rFonts w:cs="Arial"/>
                <w:bCs/>
                <w:noProof/>
                <w:sz w:val="20"/>
                <w:szCs w:val="20"/>
                <w:lang w:val="es-DO"/>
              </w:rPr>
              <w:t>7</w:t>
            </w:r>
          </w:p>
        </w:tc>
      </w:tr>
      <w:tr w:rsidR="002B6096" w:rsidTr="00974352" w14:paraId="758E2530" w14:textId="77777777">
        <w:trPr>
          <w:jc w:val="center"/>
        </w:trPr>
        <w:tc>
          <w:tcPr>
            <w:tcW w:w="1125" w:type="dxa"/>
          </w:tcPr>
          <w:p w:rsidRPr="00D17889" w:rsidR="002B6096" w:rsidP="00B04CE8" w:rsidRDefault="00B04CE8" w14:paraId="02348ED0" w14:textId="6263F5A0">
            <w:pPr>
              <w:jc w:val="center"/>
              <w:rPr>
                <w:rFonts w:cs="Arial"/>
                <w:bCs/>
                <w:noProof/>
                <w:sz w:val="20"/>
                <w:szCs w:val="20"/>
                <w:lang w:val="es-DO"/>
              </w:rPr>
            </w:pPr>
            <w:r w:rsidRPr="00D17889">
              <w:rPr>
                <w:rFonts w:cs="Arial"/>
                <w:bCs/>
                <w:noProof/>
                <w:sz w:val="20"/>
                <w:szCs w:val="20"/>
                <w:lang w:val="es-DO"/>
              </w:rPr>
              <w:t>344</w:t>
            </w:r>
          </w:p>
        </w:tc>
        <w:tc>
          <w:tcPr>
            <w:tcW w:w="1143" w:type="dxa"/>
          </w:tcPr>
          <w:p w:rsidRPr="00D17889" w:rsidR="002B6096" w:rsidP="00B04CE8" w:rsidRDefault="00B04CE8" w14:paraId="0C92148F" w14:textId="06802D51">
            <w:pPr>
              <w:jc w:val="center"/>
              <w:rPr>
                <w:rFonts w:cs="Arial"/>
                <w:bCs/>
                <w:noProof/>
                <w:sz w:val="20"/>
                <w:szCs w:val="20"/>
                <w:lang w:val="es-DO"/>
              </w:rPr>
            </w:pPr>
            <w:r w:rsidRPr="00D17889">
              <w:rPr>
                <w:rFonts w:cs="Arial"/>
                <w:bCs/>
                <w:noProof/>
                <w:sz w:val="20"/>
                <w:szCs w:val="20"/>
                <w:lang w:val="es-DO"/>
              </w:rPr>
              <w:t>512</w:t>
            </w:r>
          </w:p>
        </w:tc>
        <w:tc>
          <w:tcPr>
            <w:tcW w:w="3114" w:type="dxa"/>
          </w:tcPr>
          <w:p w:rsidRPr="00D17889" w:rsidR="002B6096" w:rsidP="00B04CE8" w:rsidRDefault="00B04CE8" w14:paraId="35576A1A" w14:textId="24C5ABFB">
            <w:pPr>
              <w:jc w:val="center"/>
              <w:rPr>
                <w:rFonts w:cs="Arial"/>
                <w:bCs/>
                <w:noProof/>
                <w:sz w:val="20"/>
                <w:szCs w:val="20"/>
                <w:lang w:val="es-DO"/>
              </w:rPr>
            </w:pPr>
            <w:r w:rsidRPr="00D17889">
              <w:rPr>
                <w:rFonts w:cs="Arial"/>
                <w:bCs/>
                <w:noProof/>
                <w:sz w:val="20"/>
                <w:szCs w:val="20"/>
                <w:lang w:val="es-DO"/>
              </w:rPr>
              <w:t>8</w:t>
            </w:r>
          </w:p>
        </w:tc>
      </w:tr>
      <w:tr w:rsidR="002B6096" w:rsidTr="00974352" w14:paraId="7E4CE65B" w14:textId="77777777">
        <w:trPr>
          <w:jc w:val="center"/>
        </w:trPr>
        <w:tc>
          <w:tcPr>
            <w:tcW w:w="1125" w:type="dxa"/>
          </w:tcPr>
          <w:p w:rsidRPr="00D17889" w:rsidR="002B6096" w:rsidP="00B04CE8" w:rsidRDefault="00B04CE8" w14:paraId="69CDCA29" w14:textId="6A08F637">
            <w:pPr>
              <w:jc w:val="center"/>
              <w:rPr>
                <w:rFonts w:cs="Arial"/>
                <w:bCs/>
                <w:noProof/>
                <w:sz w:val="20"/>
                <w:szCs w:val="20"/>
                <w:lang w:val="es-DO"/>
              </w:rPr>
            </w:pPr>
            <w:r w:rsidRPr="00D17889">
              <w:rPr>
                <w:rFonts w:cs="Arial"/>
                <w:bCs/>
                <w:noProof/>
                <w:sz w:val="20"/>
                <w:szCs w:val="20"/>
                <w:lang w:val="es-DO"/>
              </w:rPr>
              <w:t>513</w:t>
            </w:r>
          </w:p>
        </w:tc>
        <w:tc>
          <w:tcPr>
            <w:tcW w:w="1143" w:type="dxa"/>
          </w:tcPr>
          <w:p w:rsidRPr="00D17889" w:rsidR="002B6096" w:rsidP="00B04CE8" w:rsidRDefault="00B04CE8" w14:paraId="4BFB0365" w14:textId="0F341AC7">
            <w:pPr>
              <w:jc w:val="center"/>
              <w:rPr>
                <w:rFonts w:cs="Arial"/>
                <w:bCs/>
                <w:noProof/>
                <w:sz w:val="20"/>
                <w:szCs w:val="20"/>
                <w:lang w:val="es-DO"/>
              </w:rPr>
            </w:pPr>
            <w:r w:rsidRPr="00D17889">
              <w:rPr>
                <w:rFonts w:cs="Arial"/>
                <w:bCs/>
                <w:noProof/>
                <w:sz w:val="20"/>
                <w:szCs w:val="20"/>
                <w:lang w:val="es-DO"/>
              </w:rPr>
              <w:t>729</w:t>
            </w:r>
          </w:p>
        </w:tc>
        <w:tc>
          <w:tcPr>
            <w:tcW w:w="3114" w:type="dxa"/>
          </w:tcPr>
          <w:p w:rsidRPr="00D17889" w:rsidR="002B6096" w:rsidP="00B04CE8" w:rsidRDefault="00B04CE8" w14:paraId="16D180F5" w14:textId="4E638756">
            <w:pPr>
              <w:jc w:val="center"/>
              <w:rPr>
                <w:rFonts w:cs="Arial"/>
                <w:bCs/>
                <w:noProof/>
                <w:sz w:val="20"/>
                <w:szCs w:val="20"/>
                <w:lang w:val="es-DO"/>
              </w:rPr>
            </w:pPr>
            <w:r w:rsidRPr="00D17889">
              <w:rPr>
                <w:rFonts w:cs="Arial"/>
                <w:bCs/>
                <w:noProof/>
                <w:sz w:val="20"/>
                <w:szCs w:val="20"/>
                <w:lang w:val="es-DO"/>
              </w:rPr>
              <w:t>9</w:t>
            </w:r>
          </w:p>
        </w:tc>
      </w:tr>
      <w:tr w:rsidR="002B6096" w:rsidTr="00974352" w14:paraId="56B70CF7" w14:textId="77777777">
        <w:trPr>
          <w:jc w:val="center"/>
        </w:trPr>
        <w:tc>
          <w:tcPr>
            <w:tcW w:w="1125" w:type="dxa"/>
          </w:tcPr>
          <w:p w:rsidRPr="00D17889" w:rsidR="002B6096" w:rsidP="00B04CE8" w:rsidRDefault="00B04CE8" w14:paraId="36DC8CB9" w14:textId="692A35D4">
            <w:pPr>
              <w:jc w:val="center"/>
              <w:rPr>
                <w:rFonts w:cs="Arial"/>
                <w:bCs/>
                <w:noProof/>
                <w:sz w:val="20"/>
                <w:szCs w:val="20"/>
                <w:lang w:val="es-DO"/>
              </w:rPr>
            </w:pPr>
            <w:r w:rsidRPr="00D17889">
              <w:rPr>
                <w:rFonts w:cs="Arial"/>
                <w:bCs/>
                <w:noProof/>
                <w:sz w:val="20"/>
                <w:szCs w:val="20"/>
                <w:lang w:val="es-DO"/>
              </w:rPr>
              <w:t>730</w:t>
            </w:r>
          </w:p>
        </w:tc>
        <w:tc>
          <w:tcPr>
            <w:tcW w:w="1143" w:type="dxa"/>
          </w:tcPr>
          <w:p w:rsidRPr="00D17889" w:rsidR="002B6096" w:rsidP="00B04CE8" w:rsidRDefault="00B04CE8" w14:paraId="1863F27C" w14:textId="2FF57257">
            <w:pPr>
              <w:jc w:val="center"/>
              <w:rPr>
                <w:rFonts w:cs="Arial"/>
                <w:bCs/>
                <w:noProof/>
                <w:sz w:val="20"/>
                <w:szCs w:val="20"/>
                <w:lang w:val="es-DO"/>
              </w:rPr>
            </w:pPr>
            <w:r w:rsidRPr="00D17889">
              <w:rPr>
                <w:rFonts w:cs="Arial"/>
                <w:bCs/>
                <w:noProof/>
                <w:sz w:val="20"/>
                <w:szCs w:val="20"/>
                <w:lang w:val="es-DO"/>
              </w:rPr>
              <w:t>1000</w:t>
            </w:r>
          </w:p>
        </w:tc>
        <w:tc>
          <w:tcPr>
            <w:tcW w:w="3114" w:type="dxa"/>
          </w:tcPr>
          <w:p w:rsidRPr="00D17889" w:rsidR="002B6096" w:rsidP="00B04CE8" w:rsidRDefault="00B04CE8" w14:paraId="460F5EDD" w14:textId="0658B305">
            <w:pPr>
              <w:jc w:val="center"/>
              <w:rPr>
                <w:rFonts w:cs="Arial"/>
                <w:bCs/>
                <w:noProof/>
                <w:sz w:val="20"/>
                <w:szCs w:val="20"/>
                <w:lang w:val="es-DO"/>
              </w:rPr>
            </w:pPr>
            <w:r w:rsidRPr="00D17889">
              <w:rPr>
                <w:rFonts w:cs="Arial"/>
                <w:bCs/>
                <w:noProof/>
                <w:sz w:val="20"/>
                <w:szCs w:val="20"/>
                <w:lang w:val="es-DO"/>
              </w:rPr>
              <w:t>10</w:t>
            </w:r>
          </w:p>
        </w:tc>
      </w:tr>
      <w:tr w:rsidR="002B6096" w:rsidTr="00974352" w14:paraId="75487F34" w14:textId="77777777">
        <w:trPr>
          <w:jc w:val="center"/>
        </w:trPr>
        <w:tc>
          <w:tcPr>
            <w:tcW w:w="1125" w:type="dxa"/>
          </w:tcPr>
          <w:p w:rsidRPr="00D17889" w:rsidR="002B6096" w:rsidP="00B04CE8" w:rsidRDefault="00B04CE8" w14:paraId="786613CA" w14:textId="29D2E60E">
            <w:pPr>
              <w:jc w:val="center"/>
              <w:rPr>
                <w:rFonts w:cs="Arial"/>
                <w:bCs/>
                <w:noProof/>
                <w:sz w:val="20"/>
                <w:szCs w:val="20"/>
                <w:lang w:val="es-DO"/>
              </w:rPr>
            </w:pPr>
            <w:r w:rsidRPr="00D17889">
              <w:rPr>
                <w:rFonts w:cs="Arial"/>
                <w:bCs/>
                <w:noProof/>
                <w:sz w:val="20"/>
                <w:szCs w:val="20"/>
                <w:lang w:val="es-DO"/>
              </w:rPr>
              <w:t>1001</w:t>
            </w:r>
          </w:p>
        </w:tc>
        <w:tc>
          <w:tcPr>
            <w:tcW w:w="1143" w:type="dxa"/>
          </w:tcPr>
          <w:p w:rsidRPr="00D17889" w:rsidR="002B6096" w:rsidP="00B04CE8" w:rsidRDefault="00B04CE8" w14:paraId="7BF24538" w14:textId="787C0661">
            <w:pPr>
              <w:jc w:val="center"/>
              <w:rPr>
                <w:rFonts w:cs="Arial"/>
                <w:bCs/>
                <w:noProof/>
                <w:sz w:val="20"/>
                <w:szCs w:val="20"/>
                <w:lang w:val="es-DO"/>
              </w:rPr>
            </w:pPr>
            <w:r w:rsidRPr="00D17889">
              <w:rPr>
                <w:rFonts w:cs="Arial"/>
                <w:bCs/>
                <w:noProof/>
                <w:sz w:val="20"/>
                <w:szCs w:val="20"/>
                <w:lang w:val="es-DO"/>
              </w:rPr>
              <w:t>1331</w:t>
            </w:r>
          </w:p>
        </w:tc>
        <w:tc>
          <w:tcPr>
            <w:tcW w:w="3114" w:type="dxa"/>
          </w:tcPr>
          <w:p w:rsidRPr="00D17889" w:rsidR="002B6096" w:rsidP="00B04CE8" w:rsidRDefault="00B04CE8" w14:paraId="7F121F52" w14:textId="71994F45">
            <w:pPr>
              <w:jc w:val="center"/>
              <w:rPr>
                <w:rFonts w:cs="Arial"/>
                <w:bCs/>
                <w:noProof/>
                <w:sz w:val="20"/>
                <w:szCs w:val="20"/>
                <w:lang w:val="es-DO"/>
              </w:rPr>
            </w:pPr>
            <w:r w:rsidRPr="00D17889">
              <w:rPr>
                <w:rFonts w:cs="Arial"/>
                <w:bCs/>
                <w:noProof/>
                <w:sz w:val="20"/>
                <w:szCs w:val="20"/>
                <w:lang w:val="es-DO"/>
              </w:rPr>
              <w:t>11</w:t>
            </w:r>
          </w:p>
        </w:tc>
      </w:tr>
      <w:tr w:rsidR="002B6096" w:rsidTr="00974352" w14:paraId="7A687EFA" w14:textId="77777777">
        <w:trPr>
          <w:jc w:val="center"/>
        </w:trPr>
        <w:tc>
          <w:tcPr>
            <w:tcW w:w="1125" w:type="dxa"/>
          </w:tcPr>
          <w:p w:rsidRPr="00D17889" w:rsidR="002B6096" w:rsidP="00B04CE8" w:rsidRDefault="00B04CE8" w14:paraId="7B881116" w14:textId="1234A8EF">
            <w:pPr>
              <w:jc w:val="center"/>
              <w:rPr>
                <w:rFonts w:cs="Arial"/>
                <w:bCs/>
                <w:noProof/>
                <w:sz w:val="20"/>
                <w:szCs w:val="20"/>
                <w:lang w:val="es-DO"/>
              </w:rPr>
            </w:pPr>
            <w:r w:rsidRPr="00D17889">
              <w:rPr>
                <w:rFonts w:cs="Arial"/>
                <w:bCs/>
                <w:noProof/>
                <w:sz w:val="20"/>
                <w:szCs w:val="20"/>
                <w:lang w:val="es-DO"/>
              </w:rPr>
              <w:t>1332</w:t>
            </w:r>
          </w:p>
        </w:tc>
        <w:tc>
          <w:tcPr>
            <w:tcW w:w="1143" w:type="dxa"/>
          </w:tcPr>
          <w:p w:rsidRPr="00D17889" w:rsidR="002B6096" w:rsidP="00B04CE8" w:rsidRDefault="00B04CE8" w14:paraId="26F44F3F" w14:textId="12ABCD3F">
            <w:pPr>
              <w:jc w:val="center"/>
              <w:rPr>
                <w:rFonts w:cs="Arial"/>
                <w:bCs/>
                <w:noProof/>
                <w:sz w:val="20"/>
                <w:szCs w:val="20"/>
                <w:lang w:val="es-DO"/>
              </w:rPr>
            </w:pPr>
            <w:r w:rsidRPr="00D17889">
              <w:rPr>
                <w:rFonts w:cs="Arial"/>
                <w:bCs/>
                <w:noProof/>
                <w:sz w:val="20"/>
                <w:szCs w:val="20"/>
                <w:lang w:val="es-DO"/>
              </w:rPr>
              <w:t>1728</w:t>
            </w:r>
          </w:p>
        </w:tc>
        <w:tc>
          <w:tcPr>
            <w:tcW w:w="3114" w:type="dxa"/>
          </w:tcPr>
          <w:p w:rsidRPr="00D17889" w:rsidR="002B6096" w:rsidP="00B04CE8" w:rsidRDefault="00B04CE8" w14:paraId="2E046A23" w14:textId="3AAC70B5">
            <w:pPr>
              <w:jc w:val="center"/>
              <w:rPr>
                <w:rFonts w:cs="Arial"/>
                <w:bCs/>
                <w:noProof/>
                <w:sz w:val="20"/>
                <w:szCs w:val="20"/>
                <w:lang w:val="es-DO"/>
              </w:rPr>
            </w:pPr>
            <w:r w:rsidRPr="00D17889">
              <w:rPr>
                <w:rFonts w:cs="Arial"/>
                <w:bCs/>
                <w:noProof/>
                <w:sz w:val="20"/>
                <w:szCs w:val="20"/>
                <w:lang w:val="es-DO"/>
              </w:rPr>
              <w:t>12</w:t>
            </w:r>
          </w:p>
        </w:tc>
      </w:tr>
    </w:tbl>
    <w:p w:rsidR="00C55265" w:rsidP="00802E6B" w:rsidRDefault="00C55265" w14:paraId="154074BC" w14:textId="77777777">
      <w:pPr>
        <w:rPr>
          <w:rFonts w:cs="Arial"/>
          <w:b/>
          <w:noProof/>
          <w:sz w:val="20"/>
          <w:szCs w:val="20"/>
          <w:lang w:val="es-DO"/>
        </w:rPr>
      </w:pPr>
    </w:p>
    <w:p w:rsidRPr="00A65DFD" w:rsidR="00802E6B" w:rsidP="00802E6B" w:rsidRDefault="00802E6B" w14:paraId="12557773" w14:textId="765AD23D">
      <w:pPr>
        <w:rPr>
          <w:rFonts w:cs="Arial"/>
          <w:noProof/>
          <w:sz w:val="20"/>
          <w:szCs w:val="20"/>
          <w:lang w:val="es-DO"/>
        </w:rPr>
      </w:pPr>
      <w:r w:rsidRPr="00A65DFD">
        <w:rPr>
          <w:rFonts w:cs="Arial"/>
          <w:b/>
          <w:noProof/>
          <w:sz w:val="20"/>
          <w:szCs w:val="20"/>
          <w:lang w:val="es-DO"/>
        </w:rPr>
        <w:t>NOTA</w:t>
      </w:r>
      <w:r w:rsidR="00613B38">
        <w:rPr>
          <w:rFonts w:cs="Arial"/>
          <w:b/>
          <w:noProof/>
          <w:sz w:val="20"/>
          <w:szCs w:val="20"/>
          <w:lang w:val="es-DO"/>
        </w:rPr>
        <w:t xml:space="preserve">: </w:t>
      </w:r>
      <w:r w:rsidRPr="00A65DFD">
        <w:rPr>
          <w:rFonts w:cs="Arial"/>
          <w:noProof/>
          <w:sz w:val="20"/>
          <w:szCs w:val="20"/>
          <w:lang w:val="es-DO"/>
        </w:rPr>
        <w:t>La cantidad de recipientes que se extrae del lote es igual a la raíz cúbica del número de recipientes que lo forman, redondeando al número entero inmediato superior.</w:t>
      </w:r>
    </w:p>
    <w:p w:rsidRPr="003A39DC" w:rsidR="00802E6B" w:rsidP="00802E6B" w:rsidRDefault="00802E6B" w14:paraId="73D43D22" w14:textId="69714398">
      <w:pPr>
        <w:rPr>
          <w:noProof/>
          <w:lang w:val="es-DO"/>
        </w:rPr>
      </w:pPr>
      <w:r w:rsidRPr="003A39DC">
        <w:rPr>
          <w:b/>
          <w:noProof/>
          <w:lang w:val="es-DO"/>
        </w:rPr>
        <w:t>4.</w:t>
      </w:r>
      <w:r w:rsidRPr="003A39DC" w:rsidR="00CC5C21">
        <w:rPr>
          <w:b/>
          <w:noProof/>
          <w:lang w:val="es-DO"/>
        </w:rPr>
        <w:t>4</w:t>
      </w:r>
      <w:r w:rsidRPr="003A39DC">
        <w:rPr>
          <w:b/>
          <w:noProof/>
          <w:lang w:val="es-DO"/>
        </w:rPr>
        <w:t>.4</w:t>
      </w:r>
      <w:r w:rsidRPr="003A39DC" w:rsidR="001B1129">
        <w:rPr>
          <w:noProof/>
          <w:lang w:val="es-DO"/>
        </w:rPr>
        <w:tab/>
      </w:r>
      <w:r w:rsidRPr="003A39DC">
        <w:rPr>
          <w:noProof/>
          <w:lang w:val="es-DO"/>
        </w:rPr>
        <w:t>Cuando se sabe que</w:t>
      </w:r>
      <w:r w:rsidRPr="003A39DC">
        <w:rPr>
          <w:lang w:val="es-DO"/>
        </w:rPr>
        <w:t xml:space="preserve"> los lotes no son uniformes, se debe</w:t>
      </w:r>
      <w:r w:rsidRPr="003A39DC" w:rsidR="00C55265">
        <w:rPr>
          <w:noProof/>
          <w:lang w:val="es-DO"/>
        </w:rPr>
        <w:t>rá</w:t>
      </w:r>
      <w:r w:rsidRPr="003A39DC">
        <w:rPr>
          <w:lang w:val="es-DO"/>
        </w:rPr>
        <w:t xml:space="preserve"> inspeccionar visualmente los recipientes.</w:t>
      </w:r>
      <w:r w:rsidRPr="003A39DC" w:rsidR="00C55265">
        <w:rPr>
          <w:lang w:val="es-DO"/>
        </w:rPr>
        <w:t xml:space="preserve"> </w:t>
      </w:r>
      <w:r w:rsidRPr="003A39DC">
        <w:rPr>
          <w:lang w:val="es-DO"/>
        </w:rPr>
        <w:t>Se tratará como un lote aquellos</w:t>
      </w:r>
      <w:r w:rsidRPr="003A39DC">
        <w:rPr>
          <w:noProof/>
          <w:lang w:val="es-DO"/>
        </w:rPr>
        <w:t xml:space="preserve"> que son similares, por ejemplo, en forma o que tienen una marca en común, tomando en cuenta la cantidad de envases y la cantidad de producto en cada lote.</w:t>
      </w:r>
    </w:p>
    <w:p w:rsidRPr="003A39DC" w:rsidR="00802E6B" w:rsidP="00802E6B" w:rsidRDefault="00802E6B" w14:paraId="303A30B2" w14:textId="0EABD4AD">
      <w:pPr>
        <w:rPr>
          <w:noProof/>
          <w:lang w:val="es-DO"/>
        </w:rPr>
      </w:pPr>
      <w:r w:rsidRPr="003A39DC">
        <w:rPr>
          <w:b/>
          <w:noProof/>
          <w:lang w:val="es-DO"/>
        </w:rPr>
        <w:t>4.</w:t>
      </w:r>
      <w:r w:rsidRPr="003A39DC" w:rsidR="00CC5C21">
        <w:rPr>
          <w:b/>
          <w:noProof/>
          <w:lang w:val="es-DO"/>
        </w:rPr>
        <w:t>4</w:t>
      </w:r>
      <w:r w:rsidRPr="003A39DC">
        <w:rPr>
          <w:b/>
          <w:noProof/>
          <w:lang w:val="es-DO"/>
        </w:rPr>
        <w:t>.5</w:t>
      </w:r>
      <w:r w:rsidRPr="003A39DC" w:rsidR="001B1129">
        <w:rPr>
          <w:noProof/>
          <w:lang w:val="es-DO"/>
        </w:rPr>
        <w:tab/>
      </w:r>
      <w:r w:rsidRPr="003A39DC">
        <w:rPr>
          <w:noProof/>
          <w:lang w:val="es-DO"/>
        </w:rPr>
        <w:t>Cuando se trate de lotes de los cuales no se conoce nada, se debe</w:t>
      </w:r>
      <w:r w:rsidRPr="003A39DC" w:rsidR="00CC5C21">
        <w:rPr>
          <w:noProof/>
          <w:lang w:val="es-DO"/>
        </w:rPr>
        <w:t>rá</w:t>
      </w:r>
      <w:r w:rsidRPr="003A39DC">
        <w:rPr>
          <w:noProof/>
          <w:lang w:val="es-DO"/>
        </w:rPr>
        <w:t xml:space="preserve"> llevar a cabo una investigación preliminar y reclasificar como lotes uniformes o como lotes que no son uniformes.</w:t>
      </w:r>
    </w:p>
    <w:p w:rsidRPr="003A39DC" w:rsidR="00802E6B" w:rsidP="00802E6B" w:rsidRDefault="00802E6B" w14:paraId="436AF382" w14:textId="0A3C5AF9">
      <w:pPr>
        <w:rPr>
          <w:noProof/>
          <w:lang w:val="es-DO"/>
        </w:rPr>
      </w:pPr>
      <w:r w:rsidRPr="003A39DC">
        <w:rPr>
          <w:b/>
          <w:noProof/>
          <w:lang w:val="es-DO"/>
        </w:rPr>
        <w:t>4.</w:t>
      </w:r>
      <w:r w:rsidRPr="003A39DC" w:rsidR="00CC5C21">
        <w:rPr>
          <w:b/>
          <w:noProof/>
          <w:lang w:val="es-DO"/>
        </w:rPr>
        <w:t>4</w:t>
      </w:r>
      <w:r w:rsidRPr="003A39DC">
        <w:rPr>
          <w:b/>
          <w:noProof/>
          <w:lang w:val="es-DO"/>
        </w:rPr>
        <w:t>.6</w:t>
      </w:r>
      <w:r w:rsidRPr="003A39DC" w:rsidR="001B1129">
        <w:rPr>
          <w:noProof/>
          <w:lang w:val="es-DO"/>
        </w:rPr>
        <w:tab/>
      </w:r>
      <w:r w:rsidRPr="003A39DC">
        <w:rPr>
          <w:noProof/>
          <w:lang w:val="es-DO"/>
        </w:rPr>
        <w:t>En el caso de lotes, cuya calidad es considerada sospechosa debido a la posible presencia de cuerpos extraños, se llevará a cabo una inspección para aislar los envases sospechosos y manejarlos en forma individual.</w:t>
      </w:r>
    </w:p>
    <w:p w:rsidRPr="001A1FD7" w:rsidR="00802E6B" w:rsidP="00802E6B" w:rsidRDefault="00802E6B" w14:paraId="790C89B4" w14:textId="641DE322">
      <w:pPr>
        <w:rPr>
          <w:noProof/>
          <w:lang w:val="es-DO"/>
        </w:rPr>
      </w:pPr>
      <w:r w:rsidRPr="003A39DC">
        <w:rPr>
          <w:b/>
          <w:noProof/>
          <w:lang w:val="es-DO"/>
        </w:rPr>
        <w:t>4.</w:t>
      </w:r>
      <w:r w:rsidRPr="003A39DC" w:rsidR="00CC5C21">
        <w:rPr>
          <w:b/>
          <w:noProof/>
          <w:lang w:val="es-DO"/>
        </w:rPr>
        <w:t>4</w:t>
      </w:r>
      <w:r w:rsidRPr="003A39DC">
        <w:rPr>
          <w:b/>
          <w:noProof/>
          <w:lang w:val="es-DO"/>
        </w:rPr>
        <w:t>.7</w:t>
      </w:r>
      <w:r w:rsidRPr="003A39DC" w:rsidR="001B1129">
        <w:rPr>
          <w:noProof/>
          <w:lang w:val="es-DO"/>
        </w:rPr>
        <w:tab/>
      </w:r>
      <w:r w:rsidRPr="003A39DC">
        <w:rPr>
          <w:noProof/>
          <w:lang w:val="es-DO"/>
        </w:rPr>
        <w:t>El contenido de las unidades o recipientes seleccionados se mezcla, luego de cada unidad se extraen volúmenes iguales (sub-unidades)</w:t>
      </w:r>
      <w:r w:rsidR="00A54B16">
        <w:rPr>
          <w:noProof/>
          <w:lang w:val="es-DO"/>
        </w:rPr>
        <w:t>,</w:t>
      </w:r>
      <w:r w:rsidRPr="003A39DC">
        <w:rPr>
          <w:noProof/>
          <w:lang w:val="es-DO"/>
        </w:rPr>
        <w:t xml:space="preserve"> no menores de 200 cm</w:t>
      </w:r>
      <w:r w:rsidRPr="003A39DC">
        <w:rPr>
          <w:noProof/>
          <w:vertAlign w:val="superscript"/>
          <w:lang w:val="es-DO"/>
        </w:rPr>
        <w:t>3</w:t>
      </w:r>
      <w:r w:rsidRPr="003A39DC">
        <w:rPr>
          <w:noProof/>
          <w:lang w:val="es-DO"/>
        </w:rPr>
        <w:t>, los cuales deben mezclarse cuidadosamente para formar la muestra de ensayo, cuyo volumen será no menor de un litro.</w:t>
      </w:r>
    </w:p>
    <w:p w:rsidR="00802E6B" w:rsidP="00802E6B" w:rsidRDefault="00802E6B" w14:paraId="710BC988" w14:textId="26B58456">
      <w:pPr>
        <w:rPr>
          <w:noProof/>
          <w:lang w:val="es-DO"/>
        </w:rPr>
      </w:pPr>
      <w:r w:rsidRPr="00981D20">
        <w:rPr>
          <w:b/>
          <w:noProof/>
          <w:lang w:val="es-DO"/>
        </w:rPr>
        <w:t>4.</w:t>
      </w:r>
      <w:r w:rsidR="00CC5C21">
        <w:rPr>
          <w:b/>
          <w:noProof/>
          <w:lang w:val="es-DO"/>
        </w:rPr>
        <w:t>4</w:t>
      </w:r>
      <w:r w:rsidRPr="00981D20">
        <w:rPr>
          <w:b/>
          <w:noProof/>
          <w:lang w:val="es-DO"/>
        </w:rPr>
        <w:t>.8</w:t>
      </w:r>
      <w:r w:rsidR="001B1129">
        <w:rPr>
          <w:noProof/>
          <w:lang w:val="es-DO"/>
        </w:rPr>
        <w:tab/>
      </w:r>
      <w:r w:rsidRPr="001A1FD7">
        <w:rPr>
          <w:noProof/>
          <w:lang w:val="es-DO"/>
        </w:rPr>
        <w:t>Para obtener sub-muestras de grasas sólidas, contenida en tambores, se utilizar</w:t>
      </w:r>
      <w:bookmarkStart w:name="_Hlk159490728" w:id="38"/>
      <w:r w:rsidRPr="001A1FD7">
        <w:rPr>
          <w:noProof/>
          <w:lang w:val="es-DO"/>
        </w:rPr>
        <w:t>á</w:t>
      </w:r>
      <w:bookmarkEnd w:id="38"/>
      <w:r w:rsidRPr="001A1FD7">
        <w:rPr>
          <w:noProof/>
          <w:lang w:val="es-DO"/>
        </w:rPr>
        <w:t xml:space="preserve"> el</w:t>
      </w:r>
      <w:r>
        <w:rPr>
          <w:noProof/>
          <w:lang w:val="es-DO"/>
        </w:rPr>
        <w:t xml:space="preserve"> calador acanalado (ver Anexo</w:t>
      </w:r>
      <w:r w:rsidRPr="001A1FD7">
        <w:rPr>
          <w:noProof/>
          <w:lang w:val="es-DO"/>
        </w:rPr>
        <w:t xml:space="preserve"> B</w:t>
      </w:r>
      <w:r w:rsidR="00613B38">
        <w:rPr>
          <w:noProof/>
          <w:lang w:val="es-DO"/>
        </w:rPr>
        <w:t>.</w:t>
      </w:r>
      <w:r w:rsidRPr="001A1FD7">
        <w:rPr>
          <w:noProof/>
          <w:lang w:val="es-DO"/>
        </w:rPr>
        <w:t>4), el cual se introduce a través de la profundidad del contenido, en tantas direcciones como sea posible.  Con un movimiento circular del mismo, se extrae la muestra grasa. Las muestras de cada tambor deben mezclarse cuidadosamente en un recipiente de acero inoxidable y la muestra promedio se vierte en jarras o recipientes de muestreo.</w:t>
      </w:r>
    </w:p>
    <w:p w:rsidRPr="00375555" w:rsidR="00802E6B" w:rsidP="00802E6B" w:rsidRDefault="00802E6B" w14:paraId="3A9D1542" w14:textId="2D09FCAC">
      <w:pPr>
        <w:pStyle w:val="Heading1"/>
        <w:rPr>
          <w:lang w:val="es-DO"/>
        </w:rPr>
      </w:pPr>
      <w:bookmarkStart w:name="_Toc426036078" w:id="39"/>
      <w:bookmarkStart w:name="_Toc158903010" w:id="40"/>
      <w:r w:rsidRPr="00375555">
        <w:rPr>
          <w:lang w:val="es-DO"/>
        </w:rPr>
        <w:t xml:space="preserve">Envasado, sellado y </w:t>
      </w:r>
      <w:r>
        <w:rPr>
          <w:lang w:val="es-DO"/>
        </w:rPr>
        <w:t xml:space="preserve">etiquetado </w:t>
      </w:r>
      <w:r w:rsidRPr="00375555">
        <w:rPr>
          <w:lang w:val="es-DO"/>
        </w:rPr>
        <w:t>de las muestras o de los recipientes de las muestras</w:t>
      </w:r>
      <w:bookmarkEnd w:id="39"/>
      <w:bookmarkEnd w:id="40"/>
    </w:p>
    <w:p w:rsidRPr="001A1FD7" w:rsidR="00802E6B" w:rsidP="00802E6B" w:rsidRDefault="00802E6B" w14:paraId="3745535A" w14:textId="732F19AA">
      <w:pPr>
        <w:pStyle w:val="Heading2"/>
        <w:rPr>
          <w:noProof/>
          <w:lang w:val="es-DO"/>
        </w:rPr>
      </w:pPr>
      <w:bookmarkStart w:name="_Toc426036079" w:id="41"/>
      <w:bookmarkStart w:name="_Toc158903011" w:id="42"/>
      <w:r w:rsidRPr="001A1FD7">
        <w:rPr>
          <w:noProof/>
          <w:lang w:val="es-DO"/>
        </w:rPr>
        <w:t>Envasado y sellado de los recipientes de las muestras</w:t>
      </w:r>
      <w:bookmarkEnd w:id="41"/>
      <w:bookmarkEnd w:id="42"/>
    </w:p>
    <w:p w:rsidRPr="001A1FD7" w:rsidR="00802E6B" w:rsidP="00802E6B" w:rsidRDefault="00802E6B" w14:paraId="799B7D62" w14:textId="37722627">
      <w:pPr>
        <w:rPr>
          <w:noProof/>
          <w:lang w:val="es-DO"/>
        </w:rPr>
      </w:pPr>
      <w:r>
        <w:rPr>
          <w:b/>
          <w:noProof/>
          <w:lang w:val="es-DO"/>
        </w:rPr>
        <w:t>5</w:t>
      </w:r>
      <w:r w:rsidRPr="00375555">
        <w:rPr>
          <w:b/>
          <w:noProof/>
          <w:lang w:val="es-DO"/>
        </w:rPr>
        <w:t>.</w:t>
      </w:r>
      <w:r>
        <w:rPr>
          <w:b/>
          <w:noProof/>
          <w:lang w:val="es-DO"/>
        </w:rPr>
        <w:t>1.1</w:t>
      </w:r>
      <w:r w:rsidR="001B1129">
        <w:rPr>
          <w:noProof/>
          <w:lang w:val="es-DO"/>
        </w:rPr>
        <w:tab/>
      </w:r>
      <w:r w:rsidRPr="001A1FD7">
        <w:rPr>
          <w:noProof/>
          <w:lang w:val="es-DO"/>
        </w:rPr>
        <w:t>Cuando se proceda a la toma de muestra, esta se hará por triplicado y su destino será el siguiente: una muestra para cada una de las partes interesadas y otra para el comprador, la cual se reservará para los casos en que haya discrepancias.</w:t>
      </w:r>
    </w:p>
    <w:p w:rsidRPr="001A1FD7" w:rsidR="00802E6B" w:rsidP="00802E6B" w:rsidRDefault="00802E6B" w14:paraId="5D2602B3" w14:textId="1282FBDE">
      <w:pPr>
        <w:rPr>
          <w:noProof/>
          <w:lang w:val="es-DO"/>
        </w:rPr>
      </w:pPr>
      <w:r>
        <w:rPr>
          <w:b/>
          <w:noProof/>
          <w:lang w:val="es-DO"/>
        </w:rPr>
        <w:t>5</w:t>
      </w:r>
      <w:r w:rsidRPr="00375555">
        <w:rPr>
          <w:b/>
          <w:noProof/>
          <w:lang w:val="es-DO"/>
        </w:rPr>
        <w:t>.</w:t>
      </w:r>
      <w:r>
        <w:rPr>
          <w:b/>
          <w:noProof/>
          <w:lang w:val="es-DO"/>
        </w:rPr>
        <w:t>1.2</w:t>
      </w:r>
      <w:r w:rsidR="001B1129">
        <w:rPr>
          <w:noProof/>
          <w:lang w:val="es-DO"/>
        </w:rPr>
        <w:tab/>
      </w:r>
      <w:r w:rsidRPr="001A1FD7">
        <w:rPr>
          <w:noProof/>
          <w:lang w:val="es-DO"/>
        </w:rPr>
        <w:t>Las muestras se envasarán en frascos bien limpios y secos.  Estos deben quedar casi, pero no totalmente llenos, debe</w:t>
      </w:r>
      <w:r w:rsidR="00A65DFD">
        <w:rPr>
          <w:noProof/>
          <w:lang w:val="es-DO"/>
        </w:rPr>
        <w:t>r</w:t>
      </w:r>
      <w:r w:rsidRPr="001A1FD7" w:rsidR="00CC5C21">
        <w:rPr>
          <w:noProof/>
          <w:lang w:val="es-DO"/>
        </w:rPr>
        <w:t>á</w:t>
      </w:r>
      <w:r w:rsidR="00A65DFD">
        <w:rPr>
          <w:noProof/>
          <w:lang w:val="es-DO"/>
        </w:rPr>
        <w:t xml:space="preserve"> </w:t>
      </w:r>
      <w:r w:rsidRPr="001A1FD7">
        <w:rPr>
          <w:noProof/>
          <w:lang w:val="es-DO"/>
        </w:rPr>
        <w:t xml:space="preserve"> quedar un pequeño espacio libre entre la tapa y la superficie del aceite, por si ocurre expansión, pero tampoco debe</w:t>
      </w:r>
      <w:r w:rsidR="00A54B16">
        <w:rPr>
          <w:noProof/>
          <w:lang w:val="es-DO"/>
        </w:rPr>
        <w:t>rá</w:t>
      </w:r>
      <w:r w:rsidRPr="001A1FD7">
        <w:rPr>
          <w:noProof/>
          <w:lang w:val="es-DO"/>
        </w:rPr>
        <w:t xml:space="preserve"> ser muy grande para reducir la acción deteriorante del aire sobre el aceite.</w:t>
      </w:r>
    </w:p>
    <w:p w:rsidRPr="001A1FD7" w:rsidR="00802E6B" w:rsidP="00802E6B" w:rsidRDefault="00802E6B" w14:paraId="16426EA9" w14:textId="2CA2B1AF">
      <w:pPr>
        <w:rPr>
          <w:noProof/>
          <w:lang w:val="es-DO"/>
        </w:rPr>
      </w:pPr>
      <w:r>
        <w:rPr>
          <w:b/>
          <w:noProof/>
          <w:lang w:val="es-DO"/>
        </w:rPr>
        <w:t>5.1.3</w:t>
      </w:r>
      <w:r w:rsidR="001B1129">
        <w:rPr>
          <w:noProof/>
          <w:lang w:val="es-DO"/>
        </w:rPr>
        <w:tab/>
      </w:r>
      <w:r w:rsidRPr="001A1FD7">
        <w:rPr>
          <w:noProof/>
          <w:lang w:val="es-DO"/>
        </w:rPr>
        <w:t>Los frascos se tapan con tapones de vidrio esmerillado, de corcho, de plásticos o tapas de rosca.  En caso que la muestra sea aceite comestible refinado o desodorizado, si el ta</w:t>
      </w:r>
      <w:r>
        <w:rPr>
          <w:noProof/>
          <w:lang w:val="es-DO"/>
        </w:rPr>
        <w:t xml:space="preserve">pón empleado es de corcho, deben </w:t>
      </w:r>
      <w:r w:rsidRPr="001A1FD7">
        <w:rPr>
          <w:noProof/>
          <w:lang w:val="es-DO"/>
        </w:rPr>
        <w:t xml:space="preserve"> envolverse en papel a prueba de grasa o papel de aluminio, para evitar el contacto de la muestra con el tapón. </w:t>
      </w:r>
    </w:p>
    <w:p w:rsidRPr="001A1FD7" w:rsidR="00802E6B" w:rsidP="00802E6B" w:rsidRDefault="00802E6B" w14:paraId="0D9C16E0" w14:textId="0AE9C92A">
      <w:pPr>
        <w:rPr>
          <w:noProof/>
          <w:lang w:val="es-DO"/>
        </w:rPr>
      </w:pPr>
      <w:r>
        <w:rPr>
          <w:b/>
          <w:noProof/>
          <w:lang w:val="es-DO"/>
        </w:rPr>
        <w:t>5.1.4</w:t>
      </w:r>
      <w:r w:rsidR="001B1129">
        <w:rPr>
          <w:noProof/>
          <w:lang w:val="es-DO"/>
        </w:rPr>
        <w:tab/>
      </w:r>
      <w:r w:rsidRPr="001A1FD7">
        <w:rPr>
          <w:noProof/>
          <w:lang w:val="es-DO"/>
        </w:rPr>
        <w:t>Si se requiere que el frasco que va a contener la muestra, sea de vidrio, por la naturaleza del análisis a realizar, se recomienda que dicha muestra sea trasvasada a dicho envase en condiciones seguras que no representen riesgo de contaminación para el producto o lote a granel, en caso de rotura del vidrio.  En el caso de aceite y grasas con índice de acidez elevado no deben usarse envases de metal ni tapones de recubrimiento de papel estañado.</w:t>
      </w:r>
    </w:p>
    <w:p w:rsidRPr="007927FC" w:rsidR="00802E6B" w:rsidP="00802E6B" w:rsidRDefault="00802E6B" w14:paraId="38263BCF" w14:textId="35846F13">
      <w:pPr>
        <w:rPr>
          <w:noProof/>
          <w:lang w:val="es-DO"/>
        </w:rPr>
      </w:pPr>
      <w:r>
        <w:rPr>
          <w:b/>
          <w:noProof/>
          <w:lang w:val="es-DO"/>
        </w:rPr>
        <w:t>5</w:t>
      </w:r>
      <w:r w:rsidRPr="005D7F20">
        <w:rPr>
          <w:b/>
          <w:noProof/>
          <w:lang w:val="es-DO"/>
        </w:rPr>
        <w:t>.1.5</w:t>
      </w:r>
      <w:r w:rsidR="001B1129">
        <w:rPr>
          <w:noProof/>
          <w:lang w:val="es-DO"/>
        </w:rPr>
        <w:tab/>
      </w:r>
      <w:r w:rsidRPr="001A1FD7">
        <w:rPr>
          <w:noProof/>
          <w:lang w:val="es-DO"/>
        </w:rPr>
        <w:t>Como regla general, los envases usados para las muestras, deben ser fabricados de materiales que sean quimicamente inertes al cont</w:t>
      </w:r>
      <w:r>
        <w:rPr>
          <w:noProof/>
          <w:lang w:val="es-DO"/>
        </w:rPr>
        <w:t>acto con el producto y no debe</w:t>
      </w:r>
      <w:r w:rsidRPr="001A1FD7">
        <w:rPr>
          <w:noProof/>
          <w:lang w:val="es-DO"/>
        </w:rPr>
        <w:t>n catalizar reacciones químicas. Esta regla aplica también a los instrumentos de muestreo y equipos auxiliares</w:t>
      </w:r>
      <w:r>
        <w:rPr>
          <w:noProof/>
          <w:lang w:val="es-DO"/>
        </w:rPr>
        <w:t>.</w:t>
      </w:r>
    </w:p>
    <w:p w:rsidR="00802E6B" w:rsidP="00802E6B" w:rsidRDefault="00802E6B" w14:paraId="2DD14306" w14:textId="7AEF953B">
      <w:pPr>
        <w:rPr>
          <w:noProof/>
          <w:lang w:val="es-DO"/>
        </w:rPr>
      </w:pPr>
      <w:r>
        <w:rPr>
          <w:b/>
          <w:noProof/>
          <w:lang w:val="es-DO"/>
        </w:rPr>
        <w:t>5</w:t>
      </w:r>
      <w:r w:rsidRPr="005D7F20">
        <w:rPr>
          <w:b/>
          <w:noProof/>
          <w:lang w:val="es-DO"/>
        </w:rPr>
        <w:t>.1.6</w:t>
      </w:r>
      <w:r w:rsidR="001B1129">
        <w:rPr>
          <w:noProof/>
          <w:lang w:val="es-DO"/>
        </w:rPr>
        <w:tab/>
      </w:r>
      <w:r w:rsidRPr="005D7F20">
        <w:rPr>
          <w:noProof/>
          <w:lang w:val="es-DO"/>
        </w:rPr>
        <w:t>A menos que se acuerde otra cosa, todas las muestras deben protegerse de la luz y el calor, y se les identificará mediante un rótulo.  Los frascos con las muestras serán debidamente cerrados, y sellados, de manera que la muetra no sea accesible a menos que se rompa el sello. Nunca se deben tapar las muestras con tapones de goma.</w:t>
      </w:r>
    </w:p>
    <w:p w:rsidRPr="005D7F20" w:rsidR="00802E6B" w:rsidP="00802E6B" w:rsidRDefault="00802E6B" w14:paraId="50051A51" w14:textId="3FE6D9E1">
      <w:pPr>
        <w:pStyle w:val="Heading2"/>
        <w:rPr>
          <w:lang w:val="es-DO"/>
        </w:rPr>
      </w:pPr>
      <w:bookmarkStart w:name="_Toc426036080" w:id="43"/>
      <w:bookmarkStart w:name="_Toc158903012" w:id="44"/>
      <w:r w:rsidRPr="005D7F20">
        <w:rPr>
          <w:lang w:val="es-DO"/>
        </w:rPr>
        <w:t>Etiquetado de las muestras</w:t>
      </w:r>
      <w:bookmarkEnd w:id="43"/>
      <w:bookmarkEnd w:id="44"/>
    </w:p>
    <w:p w:rsidR="00802E6B" w:rsidP="00802E6B" w:rsidRDefault="00802E6B" w14:paraId="6ECF66CC" w14:textId="3F4F973D">
      <w:pPr>
        <w:rPr>
          <w:noProof/>
          <w:lang w:val="es-DO"/>
        </w:rPr>
      </w:pPr>
      <w:r>
        <w:rPr>
          <w:rFonts w:ascii="Bookman Old Style" w:hAnsi="Bookman Old Style"/>
          <w:b/>
          <w:noProof/>
          <w:lang w:val="es-DO"/>
        </w:rPr>
        <w:t>5</w:t>
      </w:r>
      <w:r w:rsidRPr="005D7F20">
        <w:rPr>
          <w:b/>
          <w:noProof/>
          <w:lang w:val="es-DO"/>
        </w:rPr>
        <w:t>.2.1</w:t>
      </w:r>
      <w:r w:rsidR="001B1129">
        <w:rPr>
          <w:noProof/>
          <w:lang w:val="es-DO"/>
        </w:rPr>
        <w:tab/>
      </w:r>
      <w:r w:rsidRPr="00060549">
        <w:rPr>
          <w:noProof/>
          <w:lang w:val="es-DO"/>
        </w:rPr>
        <w:t>Las etiquetas para la identificación de las muestras deben estar hechas de material suficientemente resistente y adheridas al recipiente, y la inf</w:t>
      </w:r>
      <w:r>
        <w:rPr>
          <w:noProof/>
          <w:lang w:val="es-DO"/>
        </w:rPr>
        <w:t>ormación que proporcionen deben</w:t>
      </w:r>
      <w:r w:rsidRPr="00060549">
        <w:rPr>
          <w:noProof/>
          <w:lang w:val="es-DO"/>
        </w:rPr>
        <w:t xml:space="preserve"> ser legible e indeleble.</w:t>
      </w:r>
    </w:p>
    <w:p w:rsidR="00802E6B" w:rsidP="00802E6B" w:rsidRDefault="00802E6B" w14:paraId="25A783FE" w14:textId="77777777">
      <w:pPr>
        <w:rPr>
          <w:noProof/>
          <w:lang w:val="es-DO"/>
        </w:rPr>
      </w:pPr>
      <w:r>
        <w:rPr>
          <w:b/>
          <w:noProof/>
          <w:lang w:val="es-DO"/>
        </w:rPr>
        <w:t>5</w:t>
      </w:r>
      <w:r w:rsidRPr="005D7F20">
        <w:rPr>
          <w:b/>
          <w:noProof/>
          <w:lang w:val="es-DO"/>
        </w:rPr>
        <w:t>.2.2</w:t>
      </w:r>
      <w:r>
        <w:rPr>
          <w:noProof/>
          <w:lang w:val="es-DO"/>
        </w:rPr>
        <w:tab/>
      </w:r>
      <w:r>
        <w:rPr>
          <w:noProof/>
          <w:lang w:val="es-DO"/>
        </w:rPr>
        <w:t>La etiqueta deben</w:t>
      </w:r>
      <w:r w:rsidRPr="00060549">
        <w:rPr>
          <w:noProof/>
          <w:lang w:val="es-DO"/>
        </w:rPr>
        <w:t xml:space="preserve"> contener la siguiente información mínima, según aplique:</w:t>
      </w:r>
    </w:p>
    <w:p w:rsidR="00802E6B" w:rsidP="00802E6B" w:rsidRDefault="00802E6B" w14:paraId="267F5FB2" w14:textId="039D1385">
      <w:pPr>
        <w:tabs>
          <w:tab w:val="left" w:pos="880"/>
        </w:tabs>
        <w:rPr>
          <w:rFonts w:cs="Arial"/>
          <w:noProof/>
          <w:u w:val="single"/>
          <w:lang w:val="es-DO"/>
        </w:rPr>
      </w:pPr>
      <w:r w:rsidRPr="00060549">
        <w:rPr>
          <w:rFonts w:cs="Arial"/>
          <w:noProof/>
          <w:lang w:val="es-DO"/>
        </w:rPr>
        <w:t>a)</w:t>
      </w:r>
      <w:r w:rsidR="00122D22">
        <w:rPr>
          <w:rFonts w:cs="Arial"/>
          <w:noProof/>
          <w:lang w:val="es-DO"/>
        </w:rPr>
        <w:tab/>
      </w:r>
      <w:r w:rsidRPr="00060549">
        <w:rPr>
          <w:rFonts w:cs="Arial"/>
          <w:noProof/>
          <w:lang w:val="es-DO"/>
        </w:rPr>
        <w:t>Vehículo de transporte (tipo de vehiculo y No. de placa o matricula)</w:t>
      </w:r>
    </w:p>
    <w:p w:rsidR="00802E6B" w:rsidP="00802E6B" w:rsidRDefault="00802E6B" w14:paraId="7F8700E2" w14:textId="200E9573">
      <w:pPr>
        <w:tabs>
          <w:tab w:val="left" w:pos="880"/>
        </w:tabs>
        <w:rPr>
          <w:rFonts w:cs="Arial"/>
          <w:noProof/>
          <w:u w:val="single"/>
          <w:lang w:val="es-DO"/>
        </w:rPr>
      </w:pPr>
      <w:bookmarkStart w:name="_Hlk159334880" w:id="45"/>
      <w:r w:rsidRPr="005D7F20">
        <w:rPr>
          <w:rFonts w:cs="Arial"/>
          <w:noProof/>
          <w:lang w:val="es-DO"/>
        </w:rPr>
        <w:t>b)</w:t>
      </w:r>
      <w:r w:rsidR="00122D22">
        <w:rPr>
          <w:rFonts w:cs="Arial"/>
          <w:noProof/>
          <w:lang w:val="es-DO"/>
        </w:rPr>
        <w:tab/>
      </w:r>
      <w:r w:rsidRPr="005D7F20">
        <w:rPr>
          <w:rFonts w:cs="Arial"/>
          <w:noProof/>
          <w:lang w:val="es-DO"/>
        </w:rPr>
        <w:t>Procedencia</w:t>
      </w:r>
    </w:p>
    <w:p w:rsidR="00802E6B" w:rsidP="00802E6B" w:rsidRDefault="00802E6B" w14:paraId="7939DA68" w14:textId="00B9413B">
      <w:pPr>
        <w:tabs>
          <w:tab w:val="left" w:pos="880"/>
        </w:tabs>
        <w:rPr>
          <w:rFonts w:cs="Arial"/>
          <w:noProof/>
          <w:lang w:val="es-DO"/>
        </w:rPr>
      </w:pPr>
      <w:r w:rsidRPr="005D7F20">
        <w:rPr>
          <w:rFonts w:cs="Arial"/>
          <w:noProof/>
          <w:lang w:val="es-DO"/>
        </w:rPr>
        <w:t>c)</w:t>
      </w:r>
      <w:r w:rsidR="00122D22">
        <w:rPr>
          <w:rFonts w:cs="Arial"/>
          <w:noProof/>
          <w:lang w:val="es-DO"/>
        </w:rPr>
        <w:tab/>
      </w:r>
      <w:r w:rsidRPr="005D7F20">
        <w:rPr>
          <w:rFonts w:cs="Arial"/>
          <w:noProof/>
          <w:lang w:val="es-DO"/>
        </w:rPr>
        <w:t>Destino</w:t>
      </w:r>
    </w:p>
    <w:p w:rsidR="00802E6B" w:rsidP="00802E6B" w:rsidRDefault="00122D22" w14:paraId="3B7CAECF" w14:textId="239DCB62">
      <w:pPr>
        <w:tabs>
          <w:tab w:val="left" w:pos="880"/>
        </w:tabs>
        <w:rPr>
          <w:rFonts w:cs="Arial"/>
          <w:noProof/>
          <w:u w:val="single"/>
          <w:lang w:val="es-DO"/>
        </w:rPr>
      </w:pPr>
      <w:r>
        <w:rPr>
          <w:rFonts w:cs="Arial"/>
          <w:noProof/>
          <w:lang w:val="es-DO"/>
        </w:rPr>
        <w:t>d</w:t>
      </w:r>
      <w:r w:rsidRPr="00060549" w:rsidR="00802E6B">
        <w:rPr>
          <w:rFonts w:cs="Arial"/>
          <w:noProof/>
          <w:lang w:val="es-DO"/>
        </w:rPr>
        <w:t>)</w:t>
      </w:r>
      <w:r>
        <w:rPr>
          <w:rFonts w:cs="Arial"/>
          <w:noProof/>
          <w:lang w:val="es-DO"/>
        </w:rPr>
        <w:tab/>
      </w:r>
      <w:r w:rsidRPr="00060549" w:rsidR="00802E6B">
        <w:rPr>
          <w:rFonts w:cs="Arial"/>
          <w:noProof/>
          <w:lang w:val="es-DO"/>
        </w:rPr>
        <w:t>Materiales y origen</w:t>
      </w:r>
    </w:p>
    <w:bookmarkEnd w:id="45"/>
    <w:p w:rsidR="00122D22" w:rsidP="00802E6B" w:rsidRDefault="00122D22" w14:paraId="4616F4AA" w14:textId="72130CEE">
      <w:pPr>
        <w:tabs>
          <w:tab w:val="left" w:pos="880"/>
        </w:tabs>
        <w:rPr>
          <w:rFonts w:cs="Arial"/>
          <w:noProof/>
          <w:lang w:val="es-DO"/>
        </w:rPr>
      </w:pPr>
      <w:r>
        <w:rPr>
          <w:rFonts w:cs="Arial"/>
          <w:noProof/>
          <w:lang w:val="es-DO"/>
        </w:rPr>
        <w:t>e</w:t>
      </w:r>
      <w:r w:rsidR="00802E6B">
        <w:rPr>
          <w:rFonts w:cs="Arial"/>
          <w:noProof/>
          <w:lang w:val="es-DO"/>
        </w:rPr>
        <w:t>)</w:t>
      </w:r>
      <w:r>
        <w:rPr>
          <w:rFonts w:cs="Arial"/>
          <w:noProof/>
          <w:lang w:val="es-DO"/>
        </w:rPr>
        <w:tab/>
      </w:r>
      <w:r w:rsidR="00802E6B">
        <w:rPr>
          <w:rFonts w:cs="Arial"/>
          <w:noProof/>
          <w:lang w:val="es-DO"/>
        </w:rPr>
        <w:t>Número(s) de l</w:t>
      </w:r>
      <w:r w:rsidRPr="00060549" w:rsidR="00802E6B">
        <w:rPr>
          <w:rFonts w:cs="Arial"/>
          <w:noProof/>
          <w:lang w:val="es-DO"/>
        </w:rPr>
        <w:t>ote(s)</w:t>
      </w:r>
    </w:p>
    <w:p w:rsidRPr="00122D22" w:rsidR="00122D22" w:rsidP="00122D22" w:rsidRDefault="00122D22" w14:paraId="2D653EA7" w14:textId="4A47F4D9">
      <w:pPr>
        <w:tabs>
          <w:tab w:val="left" w:pos="880"/>
        </w:tabs>
        <w:rPr>
          <w:rFonts w:cs="Arial"/>
          <w:noProof/>
          <w:u w:val="single"/>
          <w:lang w:val="es-DO"/>
        </w:rPr>
      </w:pPr>
      <w:r>
        <w:rPr>
          <w:rFonts w:cs="Arial"/>
          <w:noProof/>
          <w:lang w:val="es-DO"/>
        </w:rPr>
        <w:t>f</w:t>
      </w:r>
      <w:r w:rsidRPr="005D7F20">
        <w:rPr>
          <w:rFonts w:cs="Arial"/>
          <w:noProof/>
          <w:lang w:val="es-DO"/>
        </w:rPr>
        <w:t>)</w:t>
      </w:r>
      <w:r>
        <w:rPr>
          <w:rFonts w:cs="Arial"/>
          <w:noProof/>
          <w:lang w:val="es-DO"/>
        </w:rPr>
        <w:tab/>
      </w:r>
      <w:r w:rsidRPr="00122D22">
        <w:rPr>
          <w:rFonts w:cs="Arial"/>
          <w:noProof/>
          <w:lang w:val="es-DO"/>
        </w:rPr>
        <w:t>Tamaño del lote (a granel o número de unidades)</w:t>
      </w:r>
    </w:p>
    <w:p w:rsidRPr="00122D22" w:rsidR="00122D22" w:rsidP="00122D22" w:rsidRDefault="00122D22" w14:paraId="20215FB1" w14:textId="35F5DE1D">
      <w:pPr>
        <w:tabs>
          <w:tab w:val="left" w:pos="880"/>
        </w:tabs>
        <w:rPr>
          <w:rFonts w:cs="Arial"/>
          <w:noProof/>
          <w:lang w:val="es-DO"/>
        </w:rPr>
      </w:pPr>
      <w:r>
        <w:rPr>
          <w:rFonts w:cs="Arial"/>
          <w:noProof/>
          <w:lang w:val="es-DO"/>
        </w:rPr>
        <w:t>g</w:t>
      </w:r>
      <w:r w:rsidRPr="00122D22">
        <w:rPr>
          <w:rFonts w:cs="Arial"/>
          <w:noProof/>
          <w:lang w:val="es-DO"/>
        </w:rPr>
        <w:t>)</w:t>
      </w:r>
      <w:r w:rsidRPr="00122D22">
        <w:rPr>
          <w:rFonts w:cs="Arial"/>
          <w:noProof/>
          <w:lang w:val="es-DO"/>
        </w:rPr>
        <w:tab/>
      </w:r>
      <w:r w:rsidRPr="00122D22">
        <w:rPr>
          <w:rFonts w:cs="Arial"/>
          <w:noProof/>
          <w:lang w:val="es-DO"/>
        </w:rPr>
        <w:t>Nombre del operador o autoridad que realizó el muestreo</w:t>
      </w:r>
    </w:p>
    <w:p w:rsidR="00122D22" w:rsidP="00122D22" w:rsidRDefault="00122D22" w14:paraId="3B60C6AB" w14:textId="7EE93863">
      <w:pPr>
        <w:tabs>
          <w:tab w:val="left" w:pos="880"/>
        </w:tabs>
        <w:rPr>
          <w:rFonts w:cs="Arial"/>
          <w:noProof/>
          <w:lang w:val="es-DO"/>
        </w:rPr>
      </w:pPr>
      <w:r>
        <w:rPr>
          <w:rFonts w:cs="Arial"/>
          <w:noProof/>
          <w:lang w:val="es-DO"/>
        </w:rPr>
        <w:t>h</w:t>
      </w:r>
      <w:r w:rsidRPr="00122D22">
        <w:rPr>
          <w:rFonts w:cs="Arial"/>
          <w:noProof/>
          <w:lang w:val="es-DO"/>
        </w:rPr>
        <w:t>)</w:t>
      </w:r>
      <w:r w:rsidRPr="00122D22">
        <w:rPr>
          <w:rFonts w:cs="Arial"/>
          <w:noProof/>
          <w:lang w:val="es-DO"/>
        </w:rPr>
        <w:tab/>
      </w:r>
      <w:r w:rsidRPr="00122D22">
        <w:rPr>
          <w:rFonts w:cs="Arial"/>
          <w:noProof/>
          <w:lang w:val="es-DO"/>
        </w:rPr>
        <w:t>Método de muestreo</w:t>
      </w:r>
    </w:p>
    <w:p w:rsidR="00122D22" w:rsidP="00122D22" w:rsidRDefault="00122D22" w14:paraId="711E0DAF" w14:textId="2DFC40E3">
      <w:pPr>
        <w:tabs>
          <w:tab w:val="left" w:pos="880"/>
        </w:tabs>
        <w:rPr>
          <w:rFonts w:cs="Arial"/>
          <w:noProof/>
          <w:u w:val="single"/>
          <w:lang w:val="es-DO"/>
        </w:rPr>
      </w:pPr>
      <w:r>
        <w:rPr>
          <w:rFonts w:cs="Arial"/>
          <w:noProof/>
          <w:lang w:val="es-DO"/>
        </w:rPr>
        <w:t>i</w:t>
      </w:r>
      <w:r w:rsidRPr="00060549">
        <w:rPr>
          <w:rFonts w:cs="Arial"/>
          <w:noProof/>
          <w:lang w:val="es-DO"/>
        </w:rPr>
        <w:t>)</w:t>
      </w:r>
      <w:r>
        <w:rPr>
          <w:rFonts w:cs="Arial"/>
          <w:noProof/>
          <w:lang w:val="es-DO"/>
        </w:rPr>
        <w:tab/>
      </w:r>
      <w:r w:rsidRPr="00060549">
        <w:rPr>
          <w:rFonts w:cs="Arial"/>
          <w:noProof/>
          <w:lang w:val="es-DO"/>
        </w:rPr>
        <w:t>Fecha en que se realizó el muestreo</w:t>
      </w:r>
    </w:p>
    <w:p w:rsidRPr="0087514E" w:rsidR="00802E6B" w:rsidP="00B75F9C" w:rsidRDefault="00802E6B" w14:paraId="3BDDA252" w14:textId="4E55EECE">
      <w:pPr>
        <w:pStyle w:val="ANNEX"/>
        <w:numPr>
          <w:ilvl w:val="0"/>
          <w:numId w:val="0"/>
        </w:numPr>
        <w:spacing w:after="0"/>
        <w:rPr>
          <w:lang w:val="es-DO"/>
        </w:rPr>
      </w:pPr>
      <w:bookmarkStart w:name="_Toc158903013" w:id="46"/>
      <w:r w:rsidRPr="0087514E">
        <w:rPr>
          <w:lang w:val="es-DO"/>
        </w:rPr>
        <w:t>A</w:t>
      </w:r>
      <w:r w:rsidRPr="0087514E" w:rsidR="00447EA6">
        <w:rPr>
          <w:lang w:val="es-DO"/>
        </w:rPr>
        <w:t>nexo</w:t>
      </w:r>
      <w:r w:rsidRPr="0087514E">
        <w:rPr>
          <w:lang w:val="es-DO"/>
        </w:rPr>
        <w:t xml:space="preserve"> A</w:t>
      </w:r>
      <w:bookmarkEnd w:id="46"/>
    </w:p>
    <w:p w:rsidRPr="00B75F9C" w:rsidR="00802E6B" w:rsidP="00802E6B" w:rsidRDefault="00B75F9C" w14:paraId="40A8EA26" w14:textId="72F7B86E">
      <w:pPr>
        <w:jc w:val="center"/>
        <w:rPr>
          <w:sz w:val="28"/>
          <w:szCs w:val="28"/>
          <w:lang w:val="es-DO"/>
        </w:rPr>
      </w:pPr>
      <w:r>
        <w:rPr>
          <w:b/>
          <w:sz w:val="28"/>
          <w:szCs w:val="28"/>
          <w:lang w:val="es-DO"/>
        </w:rPr>
        <w:t>(</w:t>
      </w:r>
      <w:r w:rsidRPr="00B75F9C" w:rsidR="00802E6B">
        <w:rPr>
          <w:b/>
          <w:sz w:val="28"/>
          <w:szCs w:val="28"/>
          <w:lang w:val="es-DO"/>
        </w:rPr>
        <w:t>Informativo</w:t>
      </w:r>
      <w:r>
        <w:rPr>
          <w:b/>
          <w:sz w:val="28"/>
          <w:szCs w:val="28"/>
          <w:lang w:val="es-DO"/>
        </w:rPr>
        <w:t>)</w:t>
      </w:r>
    </w:p>
    <w:p w:rsidRPr="00B75F9C" w:rsidR="00802E6B" w:rsidP="5BA96A86" w:rsidRDefault="00802E6B" w14:paraId="3E5F01B6" w14:textId="675A5D3E">
      <w:pPr>
        <w:tabs>
          <w:tab w:val="left" w:pos="880"/>
        </w:tabs>
        <w:jc w:val="center"/>
        <w:rPr>
          <w:rFonts w:cs="Arial"/>
          <w:b w:val="1"/>
          <w:bCs w:val="1"/>
          <w:noProof/>
          <w:sz w:val="28"/>
          <w:szCs w:val="28"/>
          <w:lang w:val="es-DO"/>
        </w:rPr>
      </w:pPr>
      <w:r w:rsidRPr="3489DDAD" w:rsidR="00802E6B">
        <w:rPr>
          <w:rFonts w:cs="Arial"/>
          <w:b w:val="1"/>
          <w:bCs w:val="1"/>
          <w:noProof/>
          <w:sz w:val="28"/>
          <w:szCs w:val="28"/>
          <w:lang w:val="es-DO"/>
        </w:rPr>
        <w:t>L</w:t>
      </w:r>
      <w:r w:rsidRPr="3489DDAD" w:rsidR="25080B1D">
        <w:rPr>
          <w:rFonts w:cs="Arial"/>
          <w:b w:val="1"/>
          <w:bCs w:val="1"/>
          <w:noProof/>
          <w:sz w:val="28"/>
          <w:szCs w:val="28"/>
          <w:lang w:val="es-DO"/>
        </w:rPr>
        <w:t>í</w:t>
      </w:r>
      <w:r w:rsidRPr="3489DDAD" w:rsidR="00802E6B">
        <w:rPr>
          <w:rFonts w:cs="Arial"/>
          <w:b w:val="1"/>
          <w:bCs w:val="1"/>
          <w:noProof/>
          <w:sz w:val="28"/>
          <w:szCs w:val="28"/>
          <w:lang w:val="es-DO"/>
        </w:rPr>
        <w:t>mites de temperatura</w:t>
      </w:r>
    </w:p>
    <w:p w:rsidRPr="00060549" w:rsidR="00802E6B" w:rsidP="00802E6B" w:rsidRDefault="00802E6B" w14:paraId="5DD18306" w14:textId="5092BC7D">
      <w:pPr>
        <w:tabs>
          <w:tab w:val="left" w:pos="880"/>
        </w:tabs>
        <w:rPr>
          <w:rFonts w:cs="Arial"/>
          <w:noProof/>
          <w:lang w:val="es-DO"/>
        </w:rPr>
      </w:pPr>
      <w:r w:rsidRPr="001B0BE2">
        <w:rPr>
          <w:b/>
          <w:bCs/>
          <w:lang w:val="es-DO"/>
        </w:rPr>
        <w:t>A</w:t>
      </w:r>
      <w:r w:rsidR="00D4784D">
        <w:rPr>
          <w:b/>
          <w:bCs/>
          <w:lang w:val="es-DO"/>
        </w:rPr>
        <w:t>.</w:t>
      </w:r>
      <w:r w:rsidRPr="001B0BE2">
        <w:rPr>
          <w:b/>
          <w:bCs/>
          <w:lang w:val="es-DO"/>
        </w:rPr>
        <w:t>1</w:t>
      </w:r>
      <w:r w:rsidRPr="001B0BE2" w:rsidR="001B1129">
        <w:rPr>
          <w:b/>
          <w:bCs/>
          <w:lang w:val="es-DO"/>
        </w:rPr>
        <w:tab/>
      </w:r>
      <w:r w:rsidRPr="00060549">
        <w:rPr>
          <w:rFonts w:cs="Arial"/>
          <w:noProof/>
          <w:lang w:val="es-DO"/>
        </w:rPr>
        <w:t>La tabla A</w:t>
      </w:r>
      <w:r w:rsidR="00453AC7">
        <w:rPr>
          <w:rFonts w:cs="Arial"/>
          <w:noProof/>
          <w:lang w:val="es-DO"/>
        </w:rPr>
        <w:t>.</w:t>
      </w:r>
      <w:r>
        <w:rPr>
          <w:rFonts w:cs="Arial"/>
          <w:noProof/>
          <w:lang w:val="es-DO"/>
        </w:rPr>
        <w:t>1</w:t>
      </w:r>
      <w:r w:rsidRPr="00060549">
        <w:rPr>
          <w:rFonts w:cs="Arial"/>
          <w:noProof/>
          <w:lang w:val="es-DO"/>
        </w:rPr>
        <w:t xml:space="preserve"> muestra los rangos de temperatura (basada en las recomendaciones de la International Association of Seed Crushers y condensada de sus tablas).</w:t>
      </w:r>
    </w:p>
    <w:p w:rsidRPr="00060549" w:rsidR="00802E6B" w:rsidP="00802E6B" w:rsidRDefault="00802E6B" w14:paraId="499C6A33" w14:textId="52330056">
      <w:pPr>
        <w:tabs>
          <w:tab w:val="left" w:pos="880"/>
        </w:tabs>
        <w:rPr>
          <w:rFonts w:cs="Arial"/>
          <w:noProof/>
          <w:lang w:val="es-DO"/>
        </w:rPr>
      </w:pPr>
      <w:r w:rsidRPr="001B0BE2">
        <w:rPr>
          <w:b/>
          <w:bCs/>
          <w:lang w:val="es-DO"/>
        </w:rPr>
        <w:t>A</w:t>
      </w:r>
      <w:r w:rsidR="00D4784D">
        <w:rPr>
          <w:b/>
          <w:bCs/>
          <w:lang w:val="es-DO"/>
        </w:rPr>
        <w:t>.</w:t>
      </w:r>
      <w:r w:rsidRPr="001B0BE2">
        <w:rPr>
          <w:b/>
          <w:bCs/>
          <w:lang w:val="es-DO"/>
        </w:rPr>
        <w:t>2</w:t>
      </w:r>
      <w:r w:rsidR="001B1129">
        <w:rPr>
          <w:rFonts w:cs="Arial"/>
          <w:noProof/>
          <w:lang w:val="es-DO"/>
        </w:rPr>
        <w:tab/>
      </w:r>
      <w:r w:rsidRPr="00060549">
        <w:rPr>
          <w:rFonts w:cs="Arial"/>
          <w:noProof/>
          <w:lang w:val="es-DO"/>
        </w:rPr>
        <w:t xml:space="preserve">Las temperaturas máximas recomendadas en la tabla </w:t>
      </w:r>
      <w:r w:rsidRPr="00F825F0">
        <w:rPr>
          <w:rFonts w:cs="Arial"/>
          <w:noProof/>
          <w:color w:val="000000" w:themeColor="text1"/>
          <w:lang w:val="es-DO"/>
        </w:rPr>
        <w:t>A</w:t>
      </w:r>
      <w:r w:rsidR="00453AC7">
        <w:rPr>
          <w:rFonts w:cs="Arial"/>
          <w:noProof/>
          <w:color w:val="000000" w:themeColor="text1"/>
          <w:lang w:val="es-DO"/>
        </w:rPr>
        <w:t>.</w:t>
      </w:r>
      <w:r w:rsidRPr="00F825F0">
        <w:rPr>
          <w:rFonts w:cs="Arial"/>
          <w:noProof/>
          <w:color w:val="000000" w:themeColor="text1"/>
          <w:lang w:val="es-DO"/>
        </w:rPr>
        <w:t>1</w:t>
      </w:r>
      <w:r>
        <w:rPr>
          <w:rFonts w:cs="Arial"/>
          <w:noProof/>
          <w:color w:val="000000" w:themeColor="text1"/>
          <w:lang w:val="es-DO"/>
        </w:rPr>
        <w:t>,</w:t>
      </w:r>
      <w:r w:rsidRPr="00060549">
        <w:rPr>
          <w:rFonts w:cs="Arial"/>
          <w:noProof/>
          <w:lang w:val="es-DO"/>
        </w:rPr>
        <w:t xml:space="preserve"> pueden ser excedidas en 5°C para permitir facilidad en e</w:t>
      </w:r>
      <w:r>
        <w:rPr>
          <w:rFonts w:cs="Arial"/>
          <w:noProof/>
          <w:lang w:val="es-DO"/>
        </w:rPr>
        <w:t>l manejo del aceite o la grasa.</w:t>
      </w:r>
    </w:p>
    <w:p w:rsidRPr="00060549" w:rsidR="00802E6B" w:rsidP="00802E6B" w:rsidRDefault="00802E6B" w14:paraId="10A30B62" w14:textId="31E6D6C6">
      <w:pPr>
        <w:tabs>
          <w:tab w:val="left" w:pos="880"/>
        </w:tabs>
        <w:rPr>
          <w:rFonts w:cs="Arial"/>
          <w:noProof/>
          <w:lang w:val="es-DO"/>
        </w:rPr>
      </w:pPr>
      <w:r w:rsidRPr="001B0BE2">
        <w:rPr>
          <w:b/>
          <w:bCs/>
          <w:lang w:val="es-DO"/>
        </w:rPr>
        <w:t>A</w:t>
      </w:r>
      <w:r w:rsidR="00D4784D">
        <w:rPr>
          <w:b/>
          <w:bCs/>
          <w:lang w:val="es-DO"/>
        </w:rPr>
        <w:t>.</w:t>
      </w:r>
      <w:r w:rsidRPr="001B0BE2">
        <w:rPr>
          <w:b/>
          <w:bCs/>
          <w:lang w:val="es-DO"/>
        </w:rPr>
        <w:t>3</w:t>
      </w:r>
      <w:r w:rsidRPr="001B0BE2" w:rsidR="001B1129">
        <w:rPr>
          <w:rStyle w:val="Heading2Char"/>
          <w:lang w:val="es-DO"/>
        </w:rPr>
        <w:tab/>
      </w:r>
      <w:r w:rsidRPr="00060549">
        <w:rPr>
          <w:rFonts w:cs="Arial"/>
          <w:noProof/>
          <w:lang w:val="es-DO"/>
        </w:rPr>
        <w:t>En general, un volumen de aceite o grasa a granel, puede ser mantenido a una temperatura de 5°C a 15°C por encima del punto en que el material obtiene su claridad y transparencia, pero  no debe ser calentado por encima de este rango de temperatura  ya que sus propiedades podrian cambiar, por ejemplo, por oxidación.</w:t>
      </w:r>
    </w:p>
    <w:p w:rsidR="00802E6B" w:rsidP="00802E6B" w:rsidRDefault="00802E6B" w14:paraId="59F874CF" w14:textId="2855D5C9">
      <w:pPr>
        <w:tabs>
          <w:tab w:val="left" w:pos="880"/>
        </w:tabs>
        <w:rPr>
          <w:rFonts w:cs="Arial"/>
          <w:noProof/>
          <w:sz w:val="18"/>
          <w:szCs w:val="18"/>
          <w:lang w:val="es-DO"/>
        </w:rPr>
      </w:pPr>
      <w:r w:rsidRPr="00367FB5">
        <w:rPr>
          <w:rFonts w:cs="Arial"/>
          <w:b/>
          <w:noProof/>
          <w:sz w:val="18"/>
          <w:szCs w:val="18"/>
          <w:lang w:val="es-DO"/>
        </w:rPr>
        <w:t>NOTA</w:t>
      </w:r>
      <w:r w:rsidR="00453AC7">
        <w:rPr>
          <w:rFonts w:cs="Arial"/>
          <w:b/>
          <w:noProof/>
          <w:sz w:val="18"/>
          <w:szCs w:val="18"/>
          <w:lang w:val="es-DO"/>
        </w:rPr>
        <w:t>:</w:t>
      </w:r>
      <w:r w:rsidR="001B1129">
        <w:rPr>
          <w:rFonts w:cs="Arial"/>
          <w:b/>
          <w:noProof/>
          <w:sz w:val="18"/>
          <w:szCs w:val="18"/>
          <w:lang w:val="es-DO"/>
        </w:rPr>
        <w:t xml:space="preserve"> </w:t>
      </w:r>
      <w:r w:rsidRPr="00DC30EE">
        <w:rPr>
          <w:rFonts w:cs="Arial"/>
          <w:noProof/>
          <w:sz w:val="20"/>
          <w:szCs w:val="20"/>
          <w:lang w:val="es-DO"/>
        </w:rPr>
        <w:t>De acuerdo a las condiciones climáticas locales, podria necesitarse que las temperaturas en la tabla sean modificadas. Por ejemplo, en un clima caliente la temperatura ambiente podria estar por encima de la máxima temperatura suministrada en la tabla A</w:t>
      </w:r>
      <w:r w:rsidR="00453AC7">
        <w:rPr>
          <w:rFonts w:cs="Arial"/>
          <w:noProof/>
          <w:sz w:val="20"/>
          <w:szCs w:val="20"/>
          <w:lang w:val="es-DO"/>
        </w:rPr>
        <w:t>.</w:t>
      </w:r>
      <w:r w:rsidRPr="00DC30EE">
        <w:rPr>
          <w:rFonts w:cs="Arial"/>
          <w:noProof/>
          <w:sz w:val="20"/>
          <w:szCs w:val="20"/>
          <w:lang w:val="es-DO"/>
        </w:rPr>
        <w:t>1</w:t>
      </w:r>
      <w:r w:rsidRPr="00367FB5">
        <w:rPr>
          <w:rFonts w:cs="Arial"/>
          <w:noProof/>
          <w:sz w:val="18"/>
          <w:szCs w:val="18"/>
          <w:lang w:val="es-DO"/>
        </w:rPr>
        <w:t>.</w:t>
      </w:r>
    </w:p>
    <w:p w:rsidRPr="00D4784D" w:rsidR="00B04CE8" w:rsidP="00D4784D" w:rsidRDefault="00B04CE8" w14:paraId="375BA361" w14:textId="543B4671">
      <w:pPr>
        <w:tabs>
          <w:tab w:val="left" w:pos="880"/>
        </w:tabs>
        <w:jc w:val="center"/>
        <w:rPr>
          <w:rFonts w:cs="Arial"/>
          <w:b/>
          <w:noProof/>
          <w:sz w:val="28"/>
          <w:szCs w:val="28"/>
          <w:lang w:val="es-DO"/>
        </w:rPr>
      </w:pPr>
      <w:proofErr w:type="spellStart"/>
      <w:r w:rsidRPr="00DC30EE">
        <w:rPr>
          <w:b/>
          <w:bCs/>
        </w:rPr>
        <w:t>Tabla</w:t>
      </w:r>
      <w:proofErr w:type="spellEnd"/>
      <w:r w:rsidRPr="00DC30EE">
        <w:rPr>
          <w:b/>
          <w:bCs/>
        </w:rPr>
        <w:t xml:space="preserve"> A</w:t>
      </w:r>
      <w:r w:rsidR="00D4784D">
        <w:rPr>
          <w:b/>
          <w:bCs/>
        </w:rPr>
        <w:t>.</w:t>
      </w:r>
      <w:r w:rsidRPr="00DC30EE">
        <w:rPr>
          <w:b/>
          <w:bCs/>
        </w:rPr>
        <w:t>1</w:t>
      </w:r>
      <w:r w:rsidR="00D4784D">
        <w:rPr>
          <w:b/>
          <w:bCs/>
        </w:rPr>
        <w:t xml:space="preserve"> </w:t>
      </w:r>
      <w:r w:rsidRPr="0009014A" w:rsidR="00D4784D">
        <w:rPr>
          <w:b/>
          <w:lang w:val="es-DO"/>
        </w:rPr>
        <w:t>—</w:t>
      </w:r>
      <w:r w:rsidRPr="00D4784D" w:rsidR="00D4784D">
        <w:rPr>
          <w:rFonts w:cs="Arial"/>
          <w:b/>
          <w:noProof/>
          <w:sz w:val="28"/>
          <w:szCs w:val="28"/>
          <w:lang w:val="es-DO"/>
        </w:rPr>
        <w:t xml:space="preserve"> </w:t>
      </w:r>
      <w:r w:rsidRPr="00D4784D" w:rsidR="00D4784D">
        <w:rPr>
          <w:rFonts w:cs="Arial"/>
          <w:b/>
          <w:noProof/>
          <w:lang w:val="es-DO"/>
        </w:rPr>
        <w:t>Limites de temperatura</w:t>
      </w:r>
    </w:p>
    <w:tbl>
      <w:tblPr>
        <w:tblStyle w:val="TableGrid"/>
        <w:tblW w:w="0" w:type="auto"/>
        <w:tblInd w:w="1980" w:type="dxa"/>
        <w:tblLook w:val="04A0" w:firstRow="1" w:lastRow="0" w:firstColumn="1" w:lastColumn="0" w:noHBand="0" w:noVBand="1"/>
      </w:tblPr>
      <w:tblGrid>
        <w:gridCol w:w="2806"/>
        <w:gridCol w:w="1588"/>
        <w:gridCol w:w="1559"/>
      </w:tblGrid>
      <w:tr w:rsidRPr="00AB4232" w:rsidR="00B04CE8" w:rsidTr="5ED09AAE" w14:paraId="409CF2D4" w14:textId="77777777">
        <w:trPr>
          <w:trHeight w:val="273"/>
        </w:trPr>
        <w:tc>
          <w:tcPr>
            <w:tcW w:w="5953" w:type="dxa"/>
            <w:gridSpan w:val="3"/>
            <w:tcMar/>
          </w:tcPr>
          <w:p w:rsidRPr="00DC30EE" w:rsidR="00B04CE8" w:rsidP="00DC30EE" w:rsidRDefault="00456272" w14:paraId="51979E33" w14:textId="47607C17">
            <w:pPr>
              <w:jc w:val="center"/>
              <w:rPr>
                <w:b/>
                <w:bCs/>
                <w:sz w:val="20"/>
                <w:szCs w:val="20"/>
                <w:lang w:val="es-DO"/>
              </w:rPr>
            </w:pPr>
            <w:r w:rsidRPr="00DC30EE">
              <w:rPr>
                <w:b/>
                <w:bCs/>
                <w:sz w:val="20"/>
                <w:szCs w:val="20"/>
                <w:lang w:val="es-DO"/>
              </w:rPr>
              <w:t>Límites</w:t>
            </w:r>
            <w:r w:rsidRPr="00DC30EE" w:rsidR="00B04CE8">
              <w:rPr>
                <w:b/>
                <w:bCs/>
                <w:sz w:val="20"/>
                <w:szCs w:val="20"/>
                <w:lang w:val="es-DO"/>
              </w:rPr>
              <w:t xml:space="preserve"> de temperatura</w:t>
            </w:r>
          </w:p>
        </w:tc>
      </w:tr>
      <w:tr w:rsidRPr="00AB4232" w:rsidR="00B04CE8" w:rsidTr="5ED09AAE" w14:paraId="0A4EEFA9" w14:textId="77777777">
        <w:trPr>
          <w:trHeight w:val="634"/>
        </w:trPr>
        <w:tc>
          <w:tcPr>
            <w:tcW w:w="2806" w:type="dxa"/>
            <w:vMerge w:val="restart"/>
            <w:tcMar/>
          </w:tcPr>
          <w:p w:rsidR="00D4784D" w:rsidP="00D4784D" w:rsidRDefault="00D4784D" w14:paraId="029D5B56" w14:textId="77777777">
            <w:pPr>
              <w:rPr>
                <w:b/>
                <w:bCs/>
                <w:lang w:val="es-DO"/>
              </w:rPr>
            </w:pPr>
          </w:p>
          <w:p w:rsidRPr="00DC30EE" w:rsidR="00B04CE8" w:rsidP="00D4784D" w:rsidRDefault="00B04CE8" w14:paraId="40D51594" w14:textId="010A48F4">
            <w:pPr>
              <w:jc w:val="center"/>
              <w:rPr>
                <w:b/>
                <w:bCs/>
                <w:sz w:val="20"/>
                <w:szCs w:val="20"/>
                <w:lang w:val="es-DO"/>
              </w:rPr>
            </w:pPr>
            <w:r w:rsidRPr="00DC30EE">
              <w:rPr>
                <w:b/>
                <w:bCs/>
                <w:sz w:val="20"/>
                <w:szCs w:val="20"/>
                <w:lang w:val="es-DO"/>
              </w:rPr>
              <w:t>Producto</w:t>
            </w:r>
          </w:p>
        </w:tc>
        <w:tc>
          <w:tcPr>
            <w:tcW w:w="3147" w:type="dxa"/>
            <w:gridSpan w:val="2"/>
            <w:tcMar/>
          </w:tcPr>
          <w:p w:rsidRPr="00DC30EE" w:rsidR="00B04CE8" w:rsidP="00DC30EE" w:rsidRDefault="00B04CE8" w14:paraId="49A99892" w14:textId="77777777">
            <w:pPr>
              <w:jc w:val="center"/>
              <w:rPr>
                <w:b/>
                <w:bCs/>
                <w:sz w:val="20"/>
                <w:szCs w:val="20"/>
                <w:lang w:val="es-DO"/>
              </w:rPr>
            </w:pPr>
            <w:r w:rsidRPr="00DC30EE">
              <w:rPr>
                <w:b/>
                <w:bCs/>
                <w:sz w:val="20"/>
                <w:szCs w:val="20"/>
                <w:lang w:val="es-DO"/>
              </w:rPr>
              <w:t>Temperatura</w:t>
            </w:r>
            <w:r w:rsidRPr="00DC30EE">
              <w:rPr>
                <w:b/>
                <w:bCs/>
                <w:sz w:val="20"/>
                <w:szCs w:val="20"/>
                <w:vertAlign w:val="superscript"/>
                <w:lang w:val="es-DO"/>
              </w:rPr>
              <w:t xml:space="preserve"> </w:t>
            </w:r>
            <w:proofErr w:type="spellStart"/>
            <w:r w:rsidRPr="00DC30EE">
              <w:rPr>
                <w:b/>
                <w:bCs/>
                <w:sz w:val="20"/>
                <w:szCs w:val="20"/>
                <w:vertAlign w:val="superscript"/>
                <w:lang w:val="es-DO"/>
              </w:rPr>
              <w:t>o</w:t>
            </w:r>
            <w:r w:rsidRPr="00DC30EE">
              <w:rPr>
                <w:b/>
                <w:bCs/>
                <w:sz w:val="20"/>
                <w:szCs w:val="20"/>
                <w:lang w:val="es-DO"/>
              </w:rPr>
              <w:t>C</w:t>
            </w:r>
            <w:proofErr w:type="spellEnd"/>
          </w:p>
        </w:tc>
      </w:tr>
      <w:tr w:rsidRPr="00AB4232" w:rsidR="00B04CE8" w:rsidTr="5ED09AAE" w14:paraId="161CF286" w14:textId="77777777">
        <w:trPr>
          <w:trHeight w:val="417"/>
        </w:trPr>
        <w:tc>
          <w:tcPr>
            <w:tcW w:w="2806" w:type="dxa"/>
            <w:vMerge/>
            <w:tcMar/>
          </w:tcPr>
          <w:p w:rsidRPr="00AB4232" w:rsidR="00B04CE8" w:rsidP="00DC30EE" w:rsidRDefault="00B04CE8" w14:paraId="114CD8F9" w14:textId="77777777">
            <w:pPr>
              <w:jc w:val="center"/>
              <w:rPr>
                <w:lang w:val="es-DO"/>
              </w:rPr>
            </w:pPr>
          </w:p>
        </w:tc>
        <w:tc>
          <w:tcPr>
            <w:tcW w:w="1588" w:type="dxa"/>
            <w:tcMar/>
          </w:tcPr>
          <w:p w:rsidRPr="00DC30EE" w:rsidR="00B04CE8" w:rsidP="00DC30EE" w:rsidRDefault="00B04CE8" w14:paraId="4C2C933C" w14:textId="77777777">
            <w:pPr>
              <w:jc w:val="center"/>
              <w:rPr>
                <w:b/>
                <w:bCs/>
                <w:sz w:val="20"/>
                <w:szCs w:val="20"/>
                <w:lang w:val="es-DO"/>
              </w:rPr>
            </w:pPr>
            <w:r w:rsidRPr="00DC30EE">
              <w:rPr>
                <w:b/>
                <w:bCs/>
                <w:sz w:val="20"/>
                <w:szCs w:val="20"/>
                <w:lang w:val="es-DO"/>
              </w:rPr>
              <w:t>Min</w:t>
            </w:r>
          </w:p>
        </w:tc>
        <w:tc>
          <w:tcPr>
            <w:tcW w:w="1559" w:type="dxa"/>
            <w:tcMar/>
          </w:tcPr>
          <w:p w:rsidRPr="00DC30EE" w:rsidR="00B04CE8" w:rsidP="00DC30EE" w:rsidRDefault="00B04CE8" w14:paraId="65194946" w14:textId="69C5A98A">
            <w:pPr>
              <w:jc w:val="center"/>
              <w:rPr>
                <w:b/>
                <w:bCs/>
                <w:sz w:val="20"/>
                <w:szCs w:val="20"/>
                <w:lang w:val="es-DO"/>
              </w:rPr>
            </w:pPr>
            <w:r w:rsidRPr="00DC30EE">
              <w:rPr>
                <w:b/>
                <w:bCs/>
                <w:sz w:val="20"/>
                <w:szCs w:val="20"/>
                <w:lang w:val="es-DO"/>
              </w:rPr>
              <w:t>Max</w:t>
            </w:r>
          </w:p>
        </w:tc>
      </w:tr>
      <w:tr w:rsidRPr="00DC30EE" w:rsidR="00B04CE8" w:rsidTr="5ED09AAE" w14:paraId="1E43825E" w14:textId="77777777">
        <w:trPr>
          <w:trHeight w:val="209"/>
        </w:trPr>
        <w:tc>
          <w:tcPr>
            <w:tcW w:w="2806" w:type="dxa"/>
            <w:tcMar/>
          </w:tcPr>
          <w:p w:rsidRPr="00DC30EE" w:rsidR="00B04CE8" w:rsidP="00DC30EE" w:rsidRDefault="00B04CE8" w14:paraId="6F90CE53" w14:textId="77777777">
            <w:pPr>
              <w:jc w:val="left"/>
              <w:rPr>
                <w:sz w:val="20"/>
                <w:szCs w:val="20"/>
                <w:lang w:val="es-DO"/>
              </w:rPr>
            </w:pPr>
            <w:r w:rsidRPr="00DC30EE">
              <w:rPr>
                <w:sz w:val="20"/>
                <w:szCs w:val="20"/>
                <w:lang w:val="es-DO"/>
              </w:rPr>
              <w:t>Aceite de castor</w:t>
            </w:r>
          </w:p>
        </w:tc>
        <w:tc>
          <w:tcPr>
            <w:tcW w:w="1588" w:type="dxa"/>
            <w:tcMar/>
          </w:tcPr>
          <w:p w:rsidRPr="00DC30EE" w:rsidR="00B04CE8" w:rsidP="00DC30EE" w:rsidRDefault="00B04CE8" w14:paraId="21484994" w14:textId="77777777">
            <w:pPr>
              <w:jc w:val="center"/>
              <w:rPr>
                <w:sz w:val="20"/>
                <w:szCs w:val="20"/>
                <w:lang w:val="es-DO"/>
              </w:rPr>
            </w:pPr>
            <w:r w:rsidRPr="00DC30EE">
              <w:rPr>
                <w:sz w:val="20"/>
                <w:szCs w:val="20"/>
                <w:lang w:val="es-DO"/>
              </w:rPr>
              <w:t>30</w:t>
            </w:r>
          </w:p>
        </w:tc>
        <w:tc>
          <w:tcPr>
            <w:tcW w:w="1559" w:type="dxa"/>
            <w:tcMar/>
          </w:tcPr>
          <w:p w:rsidRPr="00DC30EE" w:rsidR="00B04CE8" w:rsidP="00DC30EE" w:rsidRDefault="00B04CE8" w14:paraId="6D3B7D51" w14:textId="77777777">
            <w:pPr>
              <w:jc w:val="center"/>
              <w:rPr>
                <w:sz w:val="20"/>
                <w:szCs w:val="20"/>
                <w:lang w:val="es-DO"/>
              </w:rPr>
            </w:pPr>
            <w:r w:rsidRPr="00DC30EE">
              <w:rPr>
                <w:sz w:val="20"/>
                <w:szCs w:val="20"/>
                <w:lang w:val="es-DO"/>
              </w:rPr>
              <w:t>35</w:t>
            </w:r>
          </w:p>
        </w:tc>
      </w:tr>
      <w:tr w:rsidRPr="00DC30EE" w:rsidR="00B04CE8" w:rsidTr="5ED09AAE" w14:paraId="7A3443FD" w14:textId="77777777">
        <w:tc>
          <w:tcPr>
            <w:tcW w:w="2806" w:type="dxa"/>
            <w:tcMar/>
          </w:tcPr>
          <w:p w:rsidRPr="00DC30EE" w:rsidR="00B04CE8" w:rsidP="00DC30EE" w:rsidRDefault="00B04CE8" w14:paraId="1EED0008" w14:textId="77777777">
            <w:pPr>
              <w:jc w:val="left"/>
              <w:rPr>
                <w:sz w:val="20"/>
                <w:szCs w:val="20"/>
                <w:lang w:val="es-DO"/>
              </w:rPr>
            </w:pPr>
            <w:r w:rsidRPr="00DC30EE">
              <w:rPr>
                <w:sz w:val="20"/>
                <w:szCs w:val="20"/>
                <w:lang w:val="es-DO"/>
              </w:rPr>
              <w:t>Aceite de coco</w:t>
            </w:r>
          </w:p>
        </w:tc>
        <w:tc>
          <w:tcPr>
            <w:tcW w:w="1588" w:type="dxa"/>
            <w:tcMar/>
          </w:tcPr>
          <w:p w:rsidRPr="00DC30EE" w:rsidR="00B04CE8" w:rsidP="00DC30EE" w:rsidRDefault="00B04CE8" w14:paraId="0526E902" w14:textId="77777777">
            <w:pPr>
              <w:jc w:val="center"/>
              <w:rPr>
                <w:sz w:val="20"/>
                <w:szCs w:val="20"/>
                <w:lang w:val="es-DO"/>
              </w:rPr>
            </w:pPr>
            <w:r w:rsidRPr="00DC30EE">
              <w:rPr>
                <w:sz w:val="20"/>
                <w:szCs w:val="20"/>
                <w:lang w:val="es-DO"/>
              </w:rPr>
              <w:t>40</w:t>
            </w:r>
          </w:p>
        </w:tc>
        <w:tc>
          <w:tcPr>
            <w:tcW w:w="1559" w:type="dxa"/>
            <w:tcMar/>
          </w:tcPr>
          <w:p w:rsidRPr="00DC30EE" w:rsidR="00B04CE8" w:rsidP="00DC30EE" w:rsidRDefault="00B04CE8" w14:paraId="40C5AABF" w14:textId="77777777">
            <w:pPr>
              <w:jc w:val="center"/>
              <w:rPr>
                <w:sz w:val="20"/>
                <w:szCs w:val="20"/>
                <w:lang w:val="es-DO"/>
              </w:rPr>
            </w:pPr>
            <w:r w:rsidRPr="00DC30EE">
              <w:rPr>
                <w:sz w:val="20"/>
                <w:szCs w:val="20"/>
                <w:lang w:val="es-DO"/>
              </w:rPr>
              <w:t>45</w:t>
            </w:r>
          </w:p>
        </w:tc>
      </w:tr>
      <w:tr w:rsidRPr="00DC30EE" w:rsidR="00B04CE8" w:rsidTr="5ED09AAE" w14:paraId="52D5D71D" w14:textId="77777777">
        <w:tc>
          <w:tcPr>
            <w:tcW w:w="2806" w:type="dxa"/>
            <w:tcMar/>
          </w:tcPr>
          <w:p w:rsidRPr="00DC30EE" w:rsidR="00B04CE8" w:rsidP="00DC30EE" w:rsidRDefault="00B04CE8" w14:paraId="4221429C" w14:textId="77777777">
            <w:pPr>
              <w:jc w:val="left"/>
              <w:rPr>
                <w:sz w:val="20"/>
                <w:szCs w:val="20"/>
                <w:lang w:val="es-DO"/>
              </w:rPr>
            </w:pPr>
            <w:r w:rsidRPr="00DC30EE">
              <w:rPr>
                <w:sz w:val="20"/>
                <w:szCs w:val="20"/>
                <w:lang w:val="es-DO"/>
              </w:rPr>
              <w:t>Ácidos grasos de coco</w:t>
            </w:r>
          </w:p>
        </w:tc>
        <w:tc>
          <w:tcPr>
            <w:tcW w:w="1588" w:type="dxa"/>
            <w:tcMar/>
          </w:tcPr>
          <w:p w:rsidRPr="00DC30EE" w:rsidR="00B04CE8" w:rsidP="00DC30EE" w:rsidRDefault="00B04CE8" w14:paraId="110544B3" w14:textId="77777777">
            <w:pPr>
              <w:jc w:val="center"/>
              <w:rPr>
                <w:sz w:val="20"/>
                <w:szCs w:val="20"/>
                <w:lang w:val="es-DO"/>
              </w:rPr>
            </w:pPr>
            <w:r w:rsidRPr="00DC30EE">
              <w:rPr>
                <w:sz w:val="20"/>
                <w:szCs w:val="20"/>
                <w:lang w:val="es-DO"/>
              </w:rPr>
              <w:t>45</w:t>
            </w:r>
          </w:p>
        </w:tc>
        <w:tc>
          <w:tcPr>
            <w:tcW w:w="1559" w:type="dxa"/>
            <w:tcMar/>
          </w:tcPr>
          <w:p w:rsidRPr="00DC30EE" w:rsidR="00B04CE8" w:rsidP="00DC30EE" w:rsidRDefault="00B04CE8" w14:paraId="12293B55" w14:textId="77777777">
            <w:pPr>
              <w:jc w:val="center"/>
              <w:rPr>
                <w:sz w:val="20"/>
                <w:szCs w:val="20"/>
                <w:lang w:val="es-DO"/>
              </w:rPr>
            </w:pPr>
            <w:r w:rsidRPr="00DC30EE">
              <w:rPr>
                <w:sz w:val="20"/>
                <w:szCs w:val="20"/>
                <w:lang w:val="es-DO"/>
              </w:rPr>
              <w:t>48</w:t>
            </w:r>
          </w:p>
        </w:tc>
      </w:tr>
      <w:tr w:rsidRPr="00DC30EE" w:rsidR="00B04CE8" w:rsidTr="5ED09AAE" w14:paraId="15939A46" w14:textId="77777777">
        <w:tc>
          <w:tcPr>
            <w:tcW w:w="2806" w:type="dxa"/>
            <w:tcMar/>
          </w:tcPr>
          <w:p w:rsidRPr="00DC30EE" w:rsidR="00B04CE8" w:rsidP="00DC30EE" w:rsidRDefault="00B04CE8" w14:paraId="70AA45F4" w14:textId="62B17BBB">
            <w:pPr>
              <w:jc w:val="left"/>
              <w:rPr>
                <w:sz w:val="20"/>
                <w:szCs w:val="20"/>
                <w:lang w:val="es-DO"/>
              </w:rPr>
            </w:pPr>
            <w:r w:rsidRPr="00DC30EE">
              <w:rPr>
                <w:sz w:val="20"/>
                <w:szCs w:val="20"/>
                <w:lang w:val="es-DO"/>
              </w:rPr>
              <w:t>Aceite de algodón</w:t>
            </w:r>
          </w:p>
        </w:tc>
        <w:tc>
          <w:tcPr>
            <w:tcW w:w="1588" w:type="dxa"/>
            <w:tcMar/>
          </w:tcPr>
          <w:p w:rsidRPr="00DC30EE" w:rsidR="00B04CE8" w:rsidP="00DC30EE" w:rsidRDefault="00B04CE8" w14:paraId="4F4A9A59" w14:textId="77777777">
            <w:pPr>
              <w:jc w:val="center"/>
              <w:rPr>
                <w:sz w:val="20"/>
                <w:szCs w:val="20"/>
                <w:lang w:val="es-DO"/>
              </w:rPr>
            </w:pPr>
            <w:r w:rsidRPr="00DC30EE">
              <w:rPr>
                <w:sz w:val="20"/>
                <w:szCs w:val="20"/>
                <w:lang w:val="es-DO"/>
              </w:rPr>
              <w:t>20</w:t>
            </w:r>
          </w:p>
        </w:tc>
        <w:tc>
          <w:tcPr>
            <w:tcW w:w="1559" w:type="dxa"/>
            <w:tcMar/>
          </w:tcPr>
          <w:p w:rsidRPr="00DC30EE" w:rsidR="00B04CE8" w:rsidP="00DC30EE" w:rsidRDefault="00B04CE8" w14:paraId="7C103A25" w14:textId="77777777">
            <w:pPr>
              <w:jc w:val="center"/>
              <w:rPr>
                <w:sz w:val="20"/>
                <w:szCs w:val="20"/>
                <w:lang w:val="es-DO"/>
              </w:rPr>
            </w:pPr>
            <w:r w:rsidRPr="00DC30EE">
              <w:rPr>
                <w:sz w:val="20"/>
                <w:szCs w:val="20"/>
                <w:lang w:val="es-DO"/>
              </w:rPr>
              <w:t>25</w:t>
            </w:r>
          </w:p>
        </w:tc>
      </w:tr>
      <w:tr w:rsidRPr="00DC30EE" w:rsidR="00B04CE8" w:rsidTr="5ED09AAE" w14:paraId="7DB82A34" w14:textId="77777777">
        <w:tc>
          <w:tcPr>
            <w:tcW w:w="2806" w:type="dxa"/>
            <w:tcMar/>
          </w:tcPr>
          <w:p w:rsidRPr="00DC30EE" w:rsidR="00B04CE8" w:rsidP="00DC30EE" w:rsidRDefault="00DC30EE" w14:paraId="5A923A95" w14:textId="217D00C1">
            <w:pPr>
              <w:jc w:val="left"/>
              <w:rPr>
                <w:sz w:val="20"/>
                <w:szCs w:val="20"/>
                <w:lang w:val="es-DO"/>
              </w:rPr>
            </w:pPr>
            <w:r w:rsidRPr="00DC30EE">
              <w:rPr>
                <w:sz w:val="20"/>
                <w:szCs w:val="20"/>
                <w:lang w:val="es-DO"/>
              </w:rPr>
              <w:t>Ácidos grasos</w:t>
            </w:r>
            <w:r w:rsidRPr="00DC30EE" w:rsidR="00B04CE8">
              <w:rPr>
                <w:sz w:val="20"/>
                <w:szCs w:val="20"/>
                <w:lang w:val="es-DO"/>
              </w:rPr>
              <w:t xml:space="preserve"> destilados</w:t>
            </w:r>
          </w:p>
        </w:tc>
        <w:tc>
          <w:tcPr>
            <w:tcW w:w="1588" w:type="dxa"/>
            <w:tcMar/>
          </w:tcPr>
          <w:p w:rsidRPr="00DC30EE" w:rsidR="00B04CE8" w:rsidP="00DC30EE" w:rsidRDefault="00B04CE8" w14:paraId="36DE4716" w14:textId="77777777">
            <w:pPr>
              <w:jc w:val="center"/>
              <w:rPr>
                <w:sz w:val="20"/>
                <w:szCs w:val="20"/>
                <w:lang w:val="es-DO"/>
              </w:rPr>
            </w:pPr>
            <w:r w:rsidRPr="00DC30EE">
              <w:rPr>
                <w:sz w:val="20"/>
                <w:szCs w:val="20"/>
                <w:lang w:val="es-DO"/>
              </w:rPr>
              <w:t>45</w:t>
            </w:r>
          </w:p>
        </w:tc>
        <w:tc>
          <w:tcPr>
            <w:tcW w:w="1559" w:type="dxa"/>
            <w:tcMar/>
          </w:tcPr>
          <w:p w:rsidRPr="00DC30EE" w:rsidR="00B04CE8" w:rsidP="00DC30EE" w:rsidRDefault="00B04CE8" w14:paraId="0859F27C" w14:textId="77777777">
            <w:pPr>
              <w:jc w:val="center"/>
              <w:rPr>
                <w:sz w:val="20"/>
                <w:szCs w:val="20"/>
                <w:lang w:val="es-DO"/>
              </w:rPr>
            </w:pPr>
            <w:r w:rsidRPr="00DC30EE">
              <w:rPr>
                <w:sz w:val="20"/>
                <w:szCs w:val="20"/>
                <w:lang w:val="es-DO"/>
              </w:rPr>
              <w:t>48</w:t>
            </w:r>
          </w:p>
        </w:tc>
      </w:tr>
      <w:tr w:rsidRPr="00DC30EE" w:rsidR="00B04CE8" w:rsidTr="5ED09AAE" w14:paraId="12528008" w14:textId="77777777">
        <w:tc>
          <w:tcPr>
            <w:tcW w:w="2806" w:type="dxa"/>
            <w:tcMar/>
          </w:tcPr>
          <w:p w:rsidRPr="00DC30EE" w:rsidR="00B04CE8" w:rsidP="00DC30EE" w:rsidRDefault="00B04CE8" w14:paraId="1D37FEB6" w14:textId="77777777">
            <w:pPr>
              <w:jc w:val="left"/>
              <w:rPr>
                <w:sz w:val="20"/>
                <w:szCs w:val="20"/>
                <w:lang w:val="es-DO"/>
              </w:rPr>
            </w:pPr>
            <w:r w:rsidRPr="00DC30EE">
              <w:rPr>
                <w:sz w:val="20"/>
                <w:szCs w:val="20"/>
                <w:lang w:val="es-DO"/>
              </w:rPr>
              <w:t>Aceite de pescado</w:t>
            </w:r>
          </w:p>
        </w:tc>
        <w:tc>
          <w:tcPr>
            <w:tcW w:w="1588" w:type="dxa"/>
            <w:tcMar/>
          </w:tcPr>
          <w:p w:rsidRPr="00DC30EE" w:rsidR="00B04CE8" w:rsidP="00DC30EE" w:rsidRDefault="00C72064" w14:paraId="08333C4D" w14:textId="737CC47D">
            <w:pPr>
              <w:jc w:val="center"/>
              <w:rPr>
                <w:sz w:val="20"/>
                <w:szCs w:val="20"/>
                <w:lang w:val="es-DO"/>
              </w:rPr>
            </w:pPr>
            <w:r w:rsidRPr="001E2013">
              <w:rPr>
                <w:sz w:val="20"/>
                <w:szCs w:val="20"/>
                <w:lang w:val="es-DO"/>
              </w:rPr>
              <w:t>25</w:t>
            </w:r>
            <w:r w:rsidRPr="001E2013" w:rsidR="00621D29">
              <w:rPr>
                <w:sz w:val="20"/>
                <w:szCs w:val="20"/>
                <w:lang w:val="es-DO"/>
              </w:rPr>
              <w:t xml:space="preserve"> </w:t>
            </w:r>
          </w:p>
        </w:tc>
        <w:tc>
          <w:tcPr>
            <w:tcW w:w="1559" w:type="dxa"/>
            <w:tcMar/>
          </w:tcPr>
          <w:p w:rsidRPr="00DC30EE" w:rsidR="00B04CE8" w:rsidP="00C72064" w:rsidRDefault="00621D29" w14:paraId="309D0195" w14:textId="0CFD5F8D">
            <w:pPr>
              <w:jc w:val="center"/>
              <w:rPr>
                <w:sz w:val="20"/>
                <w:szCs w:val="20"/>
                <w:lang w:val="es-DO"/>
              </w:rPr>
            </w:pPr>
            <w:r w:rsidRPr="001E2013">
              <w:rPr>
                <w:sz w:val="20"/>
                <w:szCs w:val="20"/>
                <w:lang w:val="es-DO"/>
              </w:rPr>
              <w:t>30</w:t>
            </w:r>
            <w:r w:rsidRPr="001E2013" w:rsidR="00C72064">
              <w:rPr>
                <w:sz w:val="20"/>
                <w:szCs w:val="20"/>
                <w:lang w:val="es-DO"/>
              </w:rPr>
              <w:t xml:space="preserve"> </w:t>
            </w:r>
          </w:p>
        </w:tc>
      </w:tr>
      <w:tr w:rsidRPr="00DC30EE" w:rsidR="00B04CE8" w:rsidTr="5ED09AAE" w14:paraId="1EE6CE4C" w14:textId="77777777">
        <w:tc>
          <w:tcPr>
            <w:tcW w:w="2806" w:type="dxa"/>
            <w:tcMar/>
          </w:tcPr>
          <w:p w:rsidRPr="00DC30EE" w:rsidR="00B04CE8" w:rsidP="00DC30EE" w:rsidRDefault="00B04CE8" w14:paraId="020670A7" w14:textId="77777777">
            <w:pPr>
              <w:jc w:val="left"/>
              <w:rPr>
                <w:sz w:val="20"/>
                <w:szCs w:val="20"/>
                <w:lang w:val="es-DO"/>
              </w:rPr>
            </w:pPr>
            <w:r w:rsidRPr="00DC30EE">
              <w:rPr>
                <w:sz w:val="20"/>
                <w:szCs w:val="20"/>
                <w:lang w:val="es-DO"/>
              </w:rPr>
              <w:t>Grasa</w:t>
            </w:r>
          </w:p>
        </w:tc>
        <w:tc>
          <w:tcPr>
            <w:tcW w:w="1588" w:type="dxa"/>
            <w:tcMar/>
          </w:tcPr>
          <w:p w:rsidRPr="00DC30EE" w:rsidR="00B04CE8" w:rsidP="00DC30EE" w:rsidRDefault="00B04CE8" w14:paraId="4C1C5D8E" w14:textId="77777777">
            <w:pPr>
              <w:jc w:val="center"/>
              <w:rPr>
                <w:sz w:val="20"/>
                <w:szCs w:val="20"/>
                <w:lang w:val="es-DO"/>
              </w:rPr>
            </w:pPr>
            <w:r w:rsidRPr="00DC30EE">
              <w:rPr>
                <w:sz w:val="20"/>
                <w:szCs w:val="20"/>
                <w:lang w:val="es-DO"/>
              </w:rPr>
              <w:t>50</w:t>
            </w:r>
          </w:p>
        </w:tc>
        <w:tc>
          <w:tcPr>
            <w:tcW w:w="1559" w:type="dxa"/>
            <w:tcMar/>
          </w:tcPr>
          <w:p w:rsidRPr="00DC30EE" w:rsidR="00B04CE8" w:rsidP="00DC30EE" w:rsidRDefault="00B04CE8" w14:paraId="773DF4D7" w14:textId="77777777">
            <w:pPr>
              <w:jc w:val="center"/>
              <w:rPr>
                <w:sz w:val="20"/>
                <w:szCs w:val="20"/>
                <w:lang w:val="es-DO"/>
              </w:rPr>
            </w:pPr>
            <w:r w:rsidRPr="00DC30EE">
              <w:rPr>
                <w:sz w:val="20"/>
                <w:szCs w:val="20"/>
                <w:lang w:val="es-DO"/>
              </w:rPr>
              <w:t>55</w:t>
            </w:r>
          </w:p>
        </w:tc>
      </w:tr>
      <w:tr w:rsidRPr="00DC30EE" w:rsidR="00B04CE8" w:rsidTr="5ED09AAE" w14:paraId="7F54A230" w14:textId="77777777">
        <w:tc>
          <w:tcPr>
            <w:tcW w:w="2806" w:type="dxa"/>
            <w:tcMar/>
          </w:tcPr>
          <w:p w:rsidRPr="00DC30EE" w:rsidR="00B04CE8" w:rsidP="00DC30EE" w:rsidRDefault="00B04CE8" w14:paraId="17850C8F" w14:textId="3309DBFF">
            <w:pPr>
              <w:jc w:val="left"/>
              <w:rPr>
                <w:sz w:val="20"/>
                <w:szCs w:val="20"/>
                <w:lang w:val="es-DO"/>
              </w:rPr>
            </w:pPr>
            <w:r w:rsidRPr="5ED09AAE" w:rsidR="00B04CE8">
              <w:rPr>
                <w:sz w:val="20"/>
                <w:szCs w:val="20"/>
                <w:lang w:val="es-DO"/>
              </w:rPr>
              <w:t>Aceite de cacahuate</w:t>
            </w:r>
            <w:r w:rsidRPr="5ED09AAE" w:rsidR="168642C3">
              <w:rPr>
                <w:sz w:val="20"/>
                <w:szCs w:val="20"/>
                <w:lang w:val="es-DO"/>
              </w:rPr>
              <w:t xml:space="preserve"> (</w:t>
            </w:r>
            <w:r w:rsidRPr="5ED09AAE" w:rsidR="168642C3">
              <w:rPr>
                <w:sz w:val="20"/>
                <w:szCs w:val="20"/>
                <w:lang w:val="es-DO"/>
              </w:rPr>
              <w:t>man</w:t>
            </w:r>
            <w:r w:rsidRPr="5ED09AAE" w:rsidR="4117BEF4">
              <w:rPr>
                <w:sz w:val="20"/>
                <w:szCs w:val="20"/>
                <w:lang w:val="es-DO"/>
              </w:rPr>
              <w:t>í</w:t>
            </w:r>
            <w:r w:rsidRPr="5ED09AAE" w:rsidR="168642C3">
              <w:rPr>
                <w:sz w:val="20"/>
                <w:szCs w:val="20"/>
                <w:lang w:val="es-DO"/>
              </w:rPr>
              <w:t>)</w:t>
            </w:r>
          </w:p>
        </w:tc>
        <w:tc>
          <w:tcPr>
            <w:tcW w:w="1588" w:type="dxa"/>
            <w:tcMar/>
          </w:tcPr>
          <w:p w:rsidRPr="00DC30EE" w:rsidR="00B04CE8" w:rsidP="00DC30EE" w:rsidRDefault="00B04CE8" w14:paraId="663F8058" w14:textId="77777777">
            <w:pPr>
              <w:jc w:val="center"/>
              <w:rPr>
                <w:sz w:val="20"/>
                <w:szCs w:val="20"/>
                <w:lang w:val="es-DO"/>
              </w:rPr>
            </w:pPr>
            <w:r w:rsidRPr="00DC30EE">
              <w:rPr>
                <w:sz w:val="20"/>
                <w:szCs w:val="20"/>
                <w:lang w:val="es-DO"/>
              </w:rPr>
              <w:t>20</w:t>
            </w:r>
          </w:p>
        </w:tc>
        <w:tc>
          <w:tcPr>
            <w:tcW w:w="1559" w:type="dxa"/>
            <w:tcMar/>
          </w:tcPr>
          <w:p w:rsidRPr="00DC30EE" w:rsidR="00B04CE8" w:rsidP="00DC30EE" w:rsidRDefault="00B04CE8" w14:paraId="2D2BAB3A" w14:textId="77777777">
            <w:pPr>
              <w:jc w:val="center"/>
              <w:rPr>
                <w:sz w:val="20"/>
                <w:szCs w:val="20"/>
                <w:lang w:val="es-DO"/>
              </w:rPr>
            </w:pPr>
            <w:r w:rsidRPr="00DC30EE">
              <w:rPr>
                <w:sz w:val="20"/>
                <w:szCs w:val="20"/>
                <w:lang w:val="es-DO"/>
              </w:rPr>
              <w:t>25</w:t>
            </w:r>
          </w:p>
        </w:tc>
      </w:tr>
      <w:tr w:rsidRPr="00DC30EE" w:rsidR="00B04CE8" w:rsidTr="5ED09AAE" w14:paraId="720267AC" w14:textId="77777777">
        <w:tc>
          <w:tcPr>
            <w:tcW w:w="2806" w:type="dxa"/>
            <w:tcMar/>
          </w:tcPr>
          <w:p w:rsidRPr="00DC30EE" w:rsidR="00B04CE8" w:rsidP="00DC30EE" w:rsidRDefault="00B04CE8" w14:paraId="6CDF0EA2" w14:textId="77777777">
            <w:pPr>
              <w:jc w:val="left"/>
              <w:rPr>
                <w:sz w:val="20"/>
                <w:szCs w:val="20"/>
                <w:lang w:val="es-DO"/>
              </w:rPr>
            </w:pPr>
            <w:proofErr w:type="spellStart"/>
            <w:r w:rsidRPr="00DC30EE">
              <w:rPr>
                <w:sz w:val="20"/>
                <w:szCs w:val="20"/>
                <w:lang w:val="es-DO"/>
              </w:rPr>
              <w:t>Illipe</w:t>
            </w:r>
            <w:proofErr w:type="spellEnd"/>
          </w:p>
        </w:tc>
        <w:tc>
          <w:tcPr>
            <w:tcW w:w="1588" w:type="dxa"/>
            <w:tcMar/>
          </w:tcPr>
          <w:p w:rsidRPr="00DC30EE" w:rsidR="00B04CE8" w:rsidP="00DC30EE" w:rsidRDefault="00B04CE8" w14:paraId="44415F27" w14:textId="77777777">
            <w:pPr>
              <w:jc w:val="center"/>
              <w:rPr>
                <w:sz w:val="20"/>
                <w:szCs w:val="20"/>
                <w:lang w:val="es-DO"/>
              </w:rPr>
            </w:pPr>
            <w:r w:rsidRPr="00DC30EE">
              <w:rPr>
                <w:sz w:val="20"/>
                <w:szCs w:val="20"/>
                <w:lang w:val="es-DO"/>
              </w:rPr>
              <w:t>50</w:t>
            </w:r>
          </w:p>
        </w:tc>
        <w:tc>
          <w:tcPr>
            <w:tcW w:w="1559" w:type="dxa"/>
            <w:tcMar/>
          </w:tcPr>
          <w:p w:rsidRPr="00DC30EE" w:rsidR="00B04CE8" w:rsidP="00DC30EE" w:rsidRDefault="00B04CE8" w14:paraId="1AEC3037" w14:textId="77777777">
            <w:pPr>
              <w:jc w:val="center"/>
              <w:rPr>
                <w:sz w:val="20"/>
                <w:szCs w:val="20"/>
                <w:lang w:val="es-DO"/>
              </w:rPr>
            </w:pPr>
            <w:r w:rsidRPr="00DC30EE">
              <w:rPr>
                <w:sz w:val="20"/>
                <w:szCs w:val="20"/>
                <w:lang w:val="es-DO"/>
              </w:rPr>
              <w:t>55</w:t>
            </w:r>
          </w:p>
        </w:tc>
      </w:tr>
      <w:tr w:rsidRPr="00DC30EE" w:rsidR="00B04CE8" w:rsidTr="5ED09AAE" w14:paraId="1F082FBD" w14:textId="77777777">
        <w:tc>
          <w:tcPr>
            <w:tcW w:w="2806" w:type="dxa"/>
            <w:tcMar/>
          </w:tcPr>
          <w:p w:rsidRPr="00DC30EE" w:rsidR="00B04CE8" w:rsidP="00DC30EE" w:rsidRDefault="00B04CE8" w14:paraId="61502C71" w14:textId="77777777">
            <w:pPr>
              <w:jc w:val="left"/>
              <w:rPr>
                <w:sz w:val="20"/>
                <w:szCs w:val="20"/>
                <w:lang w:val="es-DO"/>
              </w:rPr>
            </w:pPr>
            <w:r w:rsidRPr="00DC30EE">
              <w:rPr>
                <w:sz w:val="20"/>
                <w:szCs w:val="20"/>
                <w:lang w:val="es-DO"/>
              </w:rPr>
              <w:t>Manteca de cerdo</w:t>
            </w:r>
          </w:p>
        </w:tc>
        <w:tc>
          <w:tcPr>
            <w:tcW w:w="1588" w:type="dxa"/>
            <w:tcMar/>
          </w:tcPr>
          <w:p w:rsidRPr="00DC30EE" w:rsidR="00B04CE8" w:rsidP="00DC30EE" w:rsidRDefault="00B04CE8" w14:paraId="5BC5C7BC" w14:textId="77777777">
            <w:pPr>
              <w:jc w:val="center"/>
              <w:rPr>
                <w:sz w:val="20"/>
                <w:szCs w:val="20"/>
                <w:lang w:val="es-DO"/>
              </w:rPr>
            </w:pPr>
            <w:r w:rsidRPr="00DC30EE">
              <w:rPr>
                <w:sz w:val="20"/>
                <w:szCs w:val="20"/>
                <w:lang w:val="es-DO"/>
              </w:rPr>
              <w:t>50</w:t>
            </w:r>
          </w:p>
        </w:tc>
        <w:tc>
          <w:tcPr>
            <w:tcW w:w="1559" w:type="dxa"/>
            <w:tcMar/>
          </w:tcPr>
          <w:p w:rsidRPr="00DC30EE" w:rsidR="00B04CE8" w:rsidP="00DC30EE" w:rsidRDefault="00B04CE8" w14:paraId="4D8C6B96" w14:textId="77777777">
            <w:pPr>
              <w:jc w:val="center"/>
              <w:rPr>
                <w:sz w:val="20"/>
                <w:szCs w:val="20"/>
                <w:lang w:val="es-DO"/>
              </w:rPr>
            </w:pPr>
            <w:r w:rsidRPr="00DC30EE">
              <w:rPr>
                <w:sz w:val="20"/>
                <w:szCs w:val="20"/>
                <w:lang w:val="es-DO"/>
              </w:rPr>
              <w:t>55</w:t>
            </w:r>
          </w:p>
        </w:tc>
      </w:tr>
      <w:tr w:rsidRPr="00DC30EE" w:rsidR="00B04CE8" w:rsidTr="5ED09AAE" w14:paraId="11A50862" w14:textId="77777777">
        <w:tc>
          <w:tcPr>
            <w:tcW w:w="2806" w:type="dxa"/>
            <w:tcMar/>
          </w:tcPr>
          <w:p w:rsidRPr="00DC30EE" w:rsidR="00B04CE8" w:rsidP="00DC30EE" w:rsidRDefault="00B04CE8" w14:paraId="181C1BC3" w14:textId="77777777">
            <w:pPr>
              <w:jc w:val="left"/>
              <w:rPr>
                <w:sz w:val="20"/>
                <w:szCs w:val="20"/>
                <w:lang w:val="es-DO"/>
              </w:rPr>
            </w:pPr>
            <w:r w:rsidRPr="00DC30EE">
              <w:rPr>
                <w:sz w:val="20"/>
                <w:szCs w:val="20"/>
                <w:lang w:val="es-DO"/>
              </w:rPr>
              <w:t>Aceite de linaza</w:t>
            </w:r>
          </w:p>
        </w:tc>
        <w:tc>
          <w:tcPr>
            <w:tcW w:w="1588" w:type="dxa"/>
            <w:tcMar/>
          </w:tcPr>
          <w:p w:rsidRPr="00DC30EE" w:rsidR="00621D29" w:rsidP="008E0A62" w:rsidRDefault="00621D29" w14:paraId="0961C0DD" w14:textId="45C805FA">
            <w:pPr>
              <w:jc w:val="center"/>
              <w:rPr>
                <w:sz w:val="20"/>
                <w:szCs w:val="20"/>
                <w:lang w:val="es-DO"/>
              </w:rPr>
            </w:pPr>
            <w:r w:rsidRPr="001E2013">
              <w:rPr>
                <w:sz w:val="20"/>
                <w:szCs w:val="20"/>
                <w:lang w:val="es-DO"/>
              </w:rPr>
              <w:t>15</w:t>
            </w:r>
            <w:r w:rsidRPr="001E2013" w:rsidR="009D58A5">
              <w:rPr>
                <w:sz w:val="20"/>
                <w:szCs w:val="20"/>
                <w:lang w:val="es-DO"/>
              </w:rPr>
              <w:t xml:space="preserve"> </w:t>
            </w:r>
          </w:p>
        </w:tc>
        <w:tc>
          <w:tcPr>
            <w:tcW w:w="1559" w:type="dxa"/>
            <w:tcMar/>
          </w:tcPr>
          <w:p w:rsidRPr="00DC30EE" w:rsidR="00B04CE8" w:rsidP="00DC30EE" w:rsidRDefault="00B04CE8" w14:paraId="06309A88" w14:textId="77777777">
            <w:pPr>
              <w:jc w:val="center"/>
              <w:rPr>
                <w:sz w:val="20"/>
                <w:szCs w:val="20"/>
                <w:lang w:val="es-DO"/>
              </w:rPr>
            </w:pPr>
            <w:r w:rsidRPr="00DC30EE">
              <w:rPr>
                <w:sz w:val="20"/>
                <w:szCs w:val="20"/>
                <w:lang w:val="es-DO"/>
              </w:rPr>
              <w:t>20</w:t>
            </w:r>
          </w:p>
        </w:tc>
      </w:tr>
      <w:tr w:rsidRPr="00DC30EE" w:rsidR="00B04CE8" w:rsidTr="5ED09AAE" w14:paraId="6FA4C596" w14:textId="77777777">
        <w:tc>
          <w:tcPr>
            <w:tcW w:w="2806" w:type="dxa"/>
            <w:tcMar/>
          </w:tcPr>
          <w:p w:rsidRPr="00DC30EE" w:rsidR="00B04CE8" w:rsidP="00DC30EE" w:rsidRDefault="00B04CE8" w14:paraId="033F5B31" w14:textId="77777777">
            <w:pPr>
              <w:jc w:val="left"/>
              <w:rPr>
                <w:sz w:val="20"/>
                <w:szCs w:val="20"/>
                <w:lang w:val="es-DO"/>
              </w:rPr>
            </w:pPr>
            <w:r w:rsidRPr="00DC30EE">
              <w:rPr>
                <w:sz w:val="20"/>
                <w:szCs w:val="20"/>
                <w:lang w:val="es-DO"/>
              </w:rPr>
              <w:t>Aceite de maíz</w:t>
            </w:r>
          </w:p>
        </w:tc>
        <w:tc>
          <w:tcPr>
            <w:tcW w:w="1588" w:type="dxa"/>
            <w:tcMar/>
          </w:tcPr>
          <w:p w:rsidRPr="00DC30EE" w:rsidR="00B04CE8" w:rsidP="008E0A62" w:rsidRDefault="00A60385" w14:paraId="309A1422" w14:textId="44B83E08">
            <w:pPr>
              <w:jc w:val="center"/>
              <w:rPr>
                <w:sz w:val="20"/>
                <w:szCs w:val="20"/>
                <w:lang w:val="es-DO"/>
              </w:rPr>
            </w:pPr>
            <w:r w:rsidRPr="001E2013">
              <w:rPr>
                <w:sz w:val="20"/>
                <w:szCs w:val="20"/>
                <w:lang w:val="es-DO"/>
              </w:rPr>
              <w:t>15</w:t>
            </w:r>
            <w:r w:rsidRPr="001E2013" w:rsidR="008E0A62">
              <w:rPr>
                <w:sz w:val="20"/>
                <w:szCs w:val="20"/>
                <w:lang w:val="es-DO"/>
              </w:rPr>
              <w:t xml:space="preserve"> </w:t>
            </w:r>
          </w:p>
        </w:tc>
        <w:tc>
          <w:tcPr>
            <w:tcW w:w="1559" w:type="dxa"/>
            <w:tcMar/>
          </w:tcPr>
          <w:p w:rsidRPr="00DC30EE" w:rsidR="00B04CE8" w:rsidP="00DC30EE" w:rsidRDefault="00B04CE8" w14:paraId="22033213" w14:textId="77777777">
            <w:pPr>
              <w:jc w:val="center"/>
              <w:rPr>
                <w:sz w:val="20"/>
                <w:szCs w:val="20"/>
                <w:lang w:val="es-DO"/>
              </w:rPr>
            </w:pPr>
            <w:r w:rsidRPr="00DC30EE">
              <w:rPr>
                <w:sz w:val="20"/>
                <w:szCs w:val="20"/>
                <w:lang w:val="es-DO"/>
              </w:rPr>
              <w:t>20</w:t>
            </w:r>
          </w:p>
        </w:tc>
      </w:tr>
      <w:tr w:rsidRPr="00DC30EE" w:rsidR="00B04CE8" w:rsidTr="5ED09AAE" w14:paraId="4F9F6CB0" w14:textId="77777777">
        <w:tc>
          <w:tcPr>
            <w:tcW w:w="2806" w:type="dxa"/>
            <w:tcMar/>
          </w:tcPr>
          <w:p w:rsidRPr="00DC30EE" w:rsidR="00B04CE8" w:rsidP="00DC30EE" w:rsidRDefault="00B04CE8" w14:paraId="1F3CFEA9" w14:textId="77777777">
            <w:pPr>
              <w:jc w:val="left"/>
              <w:rPr>
                <w:sz w:val="20"/>
                <w:szCs w:val="20"/>
                <w:lang w:val="es-DO"/>
              </w:rPr>
            </w:pPr>
            <w:r w:rsidRPr="00DC30EE">
              <w:rPr>
                <w:sz w:val="20"/>
                <w:szCs w:val="20"/>
                <w:lang w:val="es-DO"/>
              </w:rPr>
              <w:t xml:space="preserve">Aceite de </w:t>
            </w:r>
            <w:proofErr w:type="spellStart"/>
            <w:r w:rsidRPr="00DC30EE">
              <w:rPr>
                <w:sz w:val="20"/>
                <w:szCs w:val="20"/>
                <w:lang w:val="es-DO"/>
              </w:rPr>
              <w:t>oiticica</w:t>
            </w:r>
            <w:proofErr w:type="spellEnd"/>
          </w:p>
        </w:tc>
        <w:tc>
          <w:tcPr>
            <w:tcW w:w="1588" w:type="dxa"/>
            <w:tcMar/>
          </w:tcPr>
          <w:p w:rsidRPr="00DC30EE" w:rsidR="00B04CE8" w:rsidP="00DC30EE" w:rsidRDefault="00B04CE8" w14:paraId="020253EB" w14:textId="77777777">
            <w:pPr>
              <w:jc w:val="center"/>
              <w:rPr>
                <w:sz w:val="20"/>
                <w:szCs w:val="20"/>
                <w:lang w:val="es-DO"/>
              </w:rPr>
            </w:pPr>
            <w:r w:rsidRPr="00DC30EE">
              <w:rPr>
                <w:sz w:val="20"/>
                <w:szCs w:val="20"/>
                <w:lang w:val="es-DO"/>
              </w:rPr>
              <w:t>35</w:t>
            </w:r>
          </w:p>
        </w:tc>
        <w:tc>
          <w:tcPr>
            <w:tcW w:w="1559" w:type="dxa"/>
            <w:tcMar/>
          </w:tcPr>
          <w:p w:rsidRPr="0058539D" w:rsidR="00B04CE8" w:rsidP="0058539D" w:rsidRDefault="00B04CE8" w14:paraId="2E5A0C87" w14:textId="40BB66F3">
            <w:pPr>
              <w:jc w:val="center"/>
              <w:rPr>
                <w:color w:val="FF0000"/>
                <w:sz w:val="20"/>
                <w:szCs w:val="20"/>
                <w:lang w:val="es-DO"/>
              </w:rPr>
            </w:pPr>
            <w:r w:rsidRPr="00DC30EE">
              <w:rPr>
                <w:sz w:val="20"/>
                <w:szCs w:val="20"/>
                <w:lang w:val="es-DO"/>
              </w:rPr>
              <w:t>38</w:t>
            </w:r>
          </w:p>
        </w:tc>
      </w:tr>
      <w:tr w:rsidRPr="00DC30EE" w:rsidR="00B04CE8" w:rsidTr="5ED09AAE" w14:paraId="067F76CC" w14:textId="77777777">
        <w:tc>
          <w:tcPr>
            <w:tcW w:w="2806" w:type="dxa"/>
            <w:tcMar/>
          </w:tcPr>
          <w:p w:rsidRPr="00DC30EE" w:rsidR="00B04CE8" w:rsidP="00DC30EE" w:rsidRDefault="00B04CE8" w14:paraId="32197E05" w14:textId="77777777">
            <w:pPr>
              <w:jc w:val="left"/>
              <w:rPr>
                <w:sz w:val="20"/>
                <w:szCs w:val="20"/>
                <w:lang w:val="es-DO"/>
              </w:rPr>
            </w:pPr>
            <w:r w:rsidRPr="00DC30EE">
              <w:rPr>
                <w:sz w:val="20"/>
                <w:szCs w:val="20"/>
                <w:lang w:val="es-DO"/>
              </w:rPr>
              <w:t>Oleo margarina</w:t>
            </w:r>
          </w:p>
        </w:tc>
        <w:tc>
          <w:tcPr>
            <w:tcW w:w="1588" w:type="dxa"/>
            <w:tcMar/>
          </w:tcPr>
          <w:p w:rsidRPr="00DC30EE" w:rsidR="00B04CE8" w:rsidP="00DC30EE" w:rsidRDefault="00B04CE8" w14:paraId="170456BE" w14:textId="77777777">
            <w:pPr>
              <w:jc w:val="center"/>
              <w:rPr>
                <w:sz w:val="20"/>
                <w:szCs w:val="20"/>
                <w:lang w:val="es-DO"/>
              </w:rPr>
            </w:pPr>
            <w:r w:rsidRPr="00DC30EE">
              <w:rPr>
                <w:sz w:val="20"/>
                <w:szCs w:val="20"/>
                <w:lang w:val="es-DO"/>
              </w:rPr>
              <w:t>50</w:t>
            </w:r>
          </w:p>
        </w:tc>
        <w:tc>
          <w:tcPr>
            <w:tcW w:w="1559" w:type="dxa"/>
            <w:tcMar/>
          </w:tcPr>
          <w:p w:rsidRPr="00DC30EE" w:rsidR="00B04CE8" w:rsidP="00DC30EE" w:rsidRDefault="00B04CE8" w14:paraId="1C807118" w14:textId="77777777">
            <w:pPr>
              <w:jc w:val="center"/>
              <w:rPr>
                <w:sz w:val="20"/>
                <w:szCs w:val="20"/>
                <w:lang w:val="es-DO"/>
              </w:rPr>
            </w:pPr>
            <w:r w:rsidRPr="00DC30EE">
              <w:rPr>
                <w:sz w:val="20"/>
                <w:szCs w:val="20"/>
                <w:lang w:val="es-DO"/>
              </w:rPr>
              <w:t>55</w:t>
            </w:r>
          </w:p>
        </w:tc>
      </w:tr>
      <w:tr w:rsidRPr="00DC30EE" w:rsidR="00B04CE8" w:rsidTr="5ED09AAE" w14:paraId="549B8D45" w14:textId="77777777">
        <w:tc>
          <w:tcPr>
            <w:tcW w:w="2806" w:type="dxa"/>
            <w:tcMar/>
          </w:tcPr>
          <w:p w:rsidRPr="00DC30EE" w:rsidR="00B04CE8" w:rsidP="00DC30EE" w:rsidRDefault="00B04CE8" w14:paraId="62FD11C0" w14:textId="77777777">
            <w:pPr>
              <w:jc w:val="left"/>
              <w:rPr>
                <w:sz w:val="20"/>
                <w:szCs w:val="20"/>
                <w:lang w:val="es-DO"/>
              </w:rPr>
            </w:pPr>
            <w:r w:rsidRPr="00DC30EE">
              <w:rPr>
                <w:sz w:val="20"/>
                <w:szCs w:val="20"/>
                <w:lang w:val="es-DO"/>
              </w:rPr>
              <w:t>Oleo estearina</w:t>
            </w:r>
          </w:p>
        </w:tc>
        <w:tc>
          <w:tcPr>
            <w:tcW w:w="1588" w:type="dxa"/>
            <w:tcMar/>
          </w:tcPr>
          <w:p w:rsidRPr="00DC30EE" w:rsidR="00B04CE8" w:rsidP="00DC30EE" w:rsidRDefault="00B04CE8" w14:paraId="219EE1F2" w14:textId="77777777">
            <w:pPr>
              <w:jc w:val="center"/>
              <w:rPr>
                <w:sz w:val="20"/>
                <w:szCs w:val="20"/>
                <w:lang w:val="es-DO"/>
              </w:rPr>
            </w:pPr>
            <w:r w:rsidRPr="00DC30EE">
              <w:rPr>
                <w:sz w:val="20"/>
                <w:szCs w:val="20"/>
                <w:lang w:val="es-DO"/>
              </w:rPr>
              <w:t>60</w:t>
            </w:r>
          </w:p>
        </w:tc>
        <w:tc>
          <w:tcPr>
            <w:tcW w:w="1559" w:type="dxa"/>
            <w:tcMar/>
          </w:tcPr>
          <w:p w:rsidRPr="00DC30EE" w:rsidR="00B04CE8" w:rsidP="00DC30EE" w:rsidRDefault="00B04CE8" w14:paraId="674EC9AB" w14:textId="77777777">
            <w:pPr>
              <w:jc w:val="center"/>
              <w:rPr>
                <w:sz w:val="20"/>
                <w:szCs w:val="20"/>
                <w:lang w:val="es-DO"/>
              </w:rPr>
            </w:pPr>
            <w:r w:rsidRPr="00DC30EE">
              <w:rPr>
                <w:sz w:val="20"/>
                <w:szCs w:val="20"/>
                <w:lang w:val="es-DO"/>
              </w:rPr>
              <w:t>65</w:t>
            </w:r>
          </w:p>
        </w:tc>
      </w:tr>
      <w:tr w:rsidRPr="00DC30EE" w:rsidR="00B04CE8" w:rsidTr="5ED09AAE" w14:paraId="1F1C9F04" w14:textId="77777777">
        <w:tc>
          <w:tcPr>
            <w:tcW w:w="2806" w:type="dxa"/>
            <w:tcMar/>
          </w:tcPr>
          <w:p w:rsidRPr="00DC30EE" w:rsidR="00B04CE8" w:rsidP="00DC30EE" w:rsidRDefault="00B04CE8" w14:paraId="6E877C56" w14:textId="77777777">
            <w:pPr>
              <w:jc w:val="left"/>
              <w:rPr>
                <w:sz w:val="20"/>
                <w:szCs w:val="20"/>
                <w:lang w:val="es-DO"/>
              </w:rPr>
            </w:pPr>
            <w:r w:rsidRPr="00DC30EE">
              <w:rPr>
                <w:sz w:val="20"/>
                <w:szCs w:val="20"/>
                <w:lang w:val="es-DO"/>
              </w:rPr>
              <w:t>Aceite de oliva</w:t>
            </w:r>
          </w:p>
        </w:tc>
        <w:tc>
          <w:tcPr>
            <w:tcW w:w="1588" w:type="dxa"/>
            <w:tcMar/>
          </w:tcPr>
          <w:p w:rsidRPr="00DC30EE" w:rsidR="00B04CE8" w:rsidP="0058539D" w:rsidRDefault="00967C15" w14:paraId="5EB9DB23" w14:textId="02B40F3C">
            <w:pPr>
              <w:jc w:val="center"/>
              <w:rPr>
                <w:sz w:val="20"/>
                <w:szCs w:val="20"/>
                <w:lang w:val="es-DO"/>
              </w:rPr>
            </w:pPr>
            <w:r w:rsidRPr="0058539D">
              <w:rPr>
                <w:sz w:val="20"/>
                <w:szCs w:val="20"/>
                <w:lang w:val="es-DO"/>
              </w:rPr>
              <w:t>15</w:t>
            </w:r>
          </w:p>
        </w:tc>
        <w:tc>
          <w:tcPr>
            <w:tcW w:w="1559" w:type="dxa"/>
            <w:tcMar/>
          </w:tcPr>
          <w:p w:rsidRPr="00DC30EE" w:rsidR="00B04CE8" w:rsidP="00DC30EE" w:rsidRDefault="00B04CE8" w14:paraId="1B18BD23" w14:textId="77777777">
            <w:pPr>
              <w:jc w:val="center"/>
              <w:rPr>
                <w:sz w:val="20"/>
                <w:szCs w:val="20"/>
                <w:lang w:val="es-DO"/>
              </w:rPr>
            </w:pPr>
            <w:r w:rsidRPr="00DC30EE">
              <w:rPr>
                <w:sz w:val="20"/>
                <w:szCs w:val="20"/>
                <w:lang w:val="es-DO"/>
              </w:rPr>
              <w:t>20</w:t>
            </w:r>
          </w:p>
        </w:tc>
      </w:tr>
      <w:tr w:rsidRPr="00DC30EE" w:rsidR="00B04CE8" w:rsidTr="5ED09AAE" w14:paraId="71CAA085" w14:textId="77777777">
        <w:tc>
          <w:tcPr>
            <w:tcW w:w="2806" w:type="dxa"/>
            <w:tcMar/>
          </w:tcPr>
          <w:p w:rsidRPr="00DC30EE" w:rsidR="00B04CE8" w:rsidP="00DC30EE" w:rsidRDefault="00B04CE8" w14:paraId="280D11E1" w14:textId="5E602A81">
            <w:pPr>
              <w:jc w:val="left"/>
              <w:rPr>
                <w:sz w:val="20"/>
                <w:szCs w:val="20"/>
                <w:lang w:val="es-DO"/>
              </w:rPr>
            </w:pPr>
            <w:r w:rsidRPr="5ED09AAE" w:rsidR="00B04CE8">
              <w:rPr>
                <w:sz w:val="20"/>
                <w:szCs w:val="20"/>
                <w:lang w:val="es-DO"/>
              </w:rPr>
              <w:t xml:space="preserve">Aceite de palma </w:t>
            </w:r>
            <w:r w:rsidRPr="5ED09AAE" w:rsidR="445AE99C">
              <w:rPr>
                <w:sz w:val="20"/>
                <w:szCs w:val="20"/>
                <w:lang w:val="es-DO"/>
              </w:rPr>
              <w:t>á</w:t>
            </w:r>
            <w:r w:rsidRPr="5ED09AAE" w:rsidR="00B04CE8">
              <w:rPr>
                <w:sz w:val="20"/>
                <w:szCs w:val="20"/>
                <w:lang w:val="es-DO"/>
              </w:rPr>
              <w:t>cido</w:t>
            </w:r>
          </w:p>
        </w:tc>
        <w:tc>
          <w:tcPr>
            <w:tcW w:w="1588" w:type="dxa"/>
            <w:tcMar/>
          </w:tcPr>
          <w:p w:rsidRPr="00DC30EE" w:rsidR="00B04CE8" w:rsidP="00DC30EE" w:rsidRDefault="00B04CE8" w14:paraId="1873ABC6" w14:textId="77777777">
            <w:pPr>
              <w:jc w:val="center"/>
              <w:rPr>
                <w:sz w:val="20"/>
                <w:szCs w:val="20"/>
                <w:lang w:val="es-DO"/>
              </w:rPr>
            </w:pPr>
            <w:r w:rsidRPr="00DC30EE">
              <w:rPr>
                <w:sz w:val="20"/>
                <w:szCs w:val="20"/>
                <w:lang w:val="es-DO"/>
              </w:rPr>
              <w:t>67</w:t>
            </w:r>
          </w:p>
        </w:tc>
        <w:tc>
          <w:tcPr>
            <w:tcW w:w="1559" w:type="dxa"/>
            <w:tcMar/>
          </w:tcPr>
          <w:p w:rsidRPr="00DC30EE" w:rsidR="00B04CE8" w:rsidP="00DC30EE" w:rsidRDefault="00B04CE8" w14:paraId="289185E6" w14:textId="77777777">
            <w:pPr>
              <w:jc w:val="center"/>
              <w:rPr>
                <w:sz w:val="20"/>
                <w:szCs w:val="20"/>
                <w:lang w:val="es-DO"/>
              </w:rPr>
            </w:pPr>
            <w:r w:rsidRPr="00DC30EE">
              <w:rPr>
                <w:sz w:val="20"/>
                <w:szCs w:val="20"/>
                <w:lang w:val="es-DO"/>
              </w:rPr>
              <w:t>72</w:t>
            </w:r>
          </w:p>
        </w:tc>
      </w:tr>
      <w:tr w:rsidRPr="00DC30EE" w:rsidR="00B04CE8" w:rsidTr="5ED09AAE" w14:paraId="4DCAE7D2" w14:textId="77777777">
        <w:tc>
          <w:tcPr>
            <w:tcW w:w="2806" w:type="dxa"/>
            <w:tcMar/>
          </w:tcPr>
          <w:p w:rsidRPr="00DC30EE" w:rsidR="00B04CE8" w:rsidP="00DC30EE" w:rsidRDefault="00DC30EE" w14:paraId="057CF19A" w14:textId="3E4A66D2">
            <w:pPr>
              <w:jc w:val="left"/>
              <w:rPr>
                <w:sz w:val="20"/>
                <w:szCs w:val="20"/>
                <w:lang w:val="es-DO"/>
              </w:rPr>
            </w:pPr>
            <w:r w:rsidRPr="00DC30EE">
              <w:rPr>
                <w:sz w:val="20"/>
                <w:szCs w:val="20"/>
                <w:lang w:val="es-DO"/>
              </w:rPr>
              <w:t>Aceites grasos</w:t>
            </w:r>
            <w:r w:rsidRPr="00DC30EE" w:rsidR="00B04CE8">
              <w:rPr>
                <w:sz w:val="20"/>
                <w:szCs w:val="20"/>
                <w:lang w:val="es-DO"/>
              </w:rPr>
              <w:t xml:space="preserve"> de palma destilado</w:t>
            </w:r>
          </w:p>
        </w:tc>
        <w:tc>
          <w:tcPr>
            <w:tcW w:w="1588" w:type="dxa"/>
            <w:tcMar/>
          </w:tcPr>
          <w:p w:rsidRPr="00DC30EE" w:rsidR="00B04CE8" w:rsidP="00DC30EE" w:rsidRDefault="00B04CE8" w14:paraId="254D47FC" w14:textId="77777777">
            <w:pPr>
              <w:jc w:val="center"/>
              <w:rPr>
                <w:sz w:val="20"/>
                <w:szCs w:val="20"/>
                <w:lang w:val="es-DO"/>
              </w:rPr>
            </w:pPr>
            <w:r w:rsidRPr="00DC30EE">
              <w:rPr>
                <w:sz w:val="20"/>
                <w:szCs w:val="20"/>
                <w:lang w:val="es-DO"/>
              </w:rPr>
              <w:t>67</w:t>
            </w:r>
          </w:p>
        </w:tc>
        <w:tc>
          <w:tcPr>
            <w:tcW w:w="1559" w:type="dxa"/>
            <w:tcMar/>
          </w:tcPr>
          <w:p w:rsidRPr="00DC30EE" w:rsidR="00B04CE8" w:rsidP="00DC30EE" w:rsidRDefault="00B04CE8" w14:paraId="20CF5A60" w14:textId="77777777">
            <w:pPr>
              <w:jc w:val="center"/>
              <w:rPr>
                <w:sz w:val="20"/>
                <w:szCs w:val="20"/>
                <w:lang w:val="es-DO"/>
              </w:rPr>
            </w:pPr>
            <w:r w:rsidRPr="00DC30EE">
              <w:rPr>
                <w:sz w:val="20"/>
                <w:szCs w:val="20"/>
                <w:lang w:val="es-DO"/>
              </w:rPr>
              <w:t>72</w:t>
            </w:r>
          </w:p>
        </w:tc>
      </w:tr>
      <w:tr w:rsidRPr="00DC30EE" w:rsidR="00B04CE8" w:rsidTr="5ED09AAE" w14:paraId="41A24D06" w14:textId="77777777">
        <w:tc>
          <w:tcPr>
            <w:tcW w:w="2806" w:type="dxa"/>
            <w:tcMar/>
          </w:tcPr>
          <w:p w:rsidRPr="00DC30EE" w:rsidR="00B04CE8" w:rsidP="00DC30EE" w:rsidRDefault="00B04CE8" w14:paraId="7C2C400C" w14:textId="77777777">
            <w:pPr>
              <w:jc w:val="left"/>
              <w:rPr>
                <w:sz w:val="20"/>
                <w:szCs w:val="20"/>
                <w:lang w:val="es-DO"/>
              </w:rPr>
            </w:pPr>
            <w:r w:rsidRPr="00DC30EE">
              <w:rPr>
                <w:sz w:val="20"/>
                <w:szCs w:val="20"/>
                <w:lang w:val="es-DO"/>
              </w:rPr>
              <w:t>Aceite palmiste</w:t>
            </w:r>
          </w:p>
        </w:tc>
        <w:tc>
          <w:tcPr>
            <w:tcW w:w="1588" w:type="dxa"/>
            <w:tcMar/>
          </w:tcPr>
          <w:p w:rsidRPr="00DC30EE" w:rsidR="00B04CE8" w:rsidP="00DC30EE" w:rsidRDefault="00B04CE8" w14:paraId="48A2079E" w14:textId="77777777">
            <w:pPr>
              <w:jc w:val="center"/>
              <w:rPr>
                <w:sz w:val="20"/>
                <w:szCs w:val="20"/>
                <w:lang w:val="es-DO"/>
              </w:rPr>
            </w:pPr>
            <w:r w:rsidRPr="00DC30EE">
              <w:rPr>
                <w:sz w:val="20"/>
                <w:szCs w:val="20"/>
                <w:lang w:val="es-DO"/>
              </w:rPr>
              <w:t>40</w:t>
            </w:r>
          </w:p>
        </w:tc>
        <w:tc>
          <w:tcPr>
            <w:tcW w:w="1559" w:type="dxa"/>
            <w:tcMar/>
          </w:tcPr>
          <w:p w:rsidRPr="00DC30EE" w:rsidR="00B04CE8" w:rsidP="00DC30EE" w:rsidRDefault="00B04CE8" w14:paraId="0B0B0A99" w14:textId="77777777">
            <w:pPr>
              <w:jc w:val="center"/>
              <w:rPr>
                <w:sz w:val="20"/>
                <w:szCs w:val="20"/>
                <w:lang w:val="es-DO"/>
              </w:rPr>
            </w:pPr>
            <w:r w:rsidRPr="00DC30EE">
              <w:rPr>
                <w:sz w:val="20"/>
                <w:szCs w:val="20"/>
                <w:lang w:val="es-DO"/>
              </w:rPr>
              <w:t>45</w:t>
            </w:r>
          </w:p>
        </w:tc>
      </w:tr>
      <w:tr w:rsidRPr="00DC30EE" w:rsidR="00B04CE8" w:rsidTr="5ED09AAE" w14:paraId="41B7FB05" w14:textId="77777777">
        <w:tc>
          <w:tcPr>
            <w:tcW w:w="2806" w:type="dxa"/>
            <w:tcMar/>
          </w:tcPr>
          <w:p w:rsidRPr="00DC30EE" w:rsidR="00B04CE8" w:rsidP="00DC30EE" w:rsidRDefault="00B04CE8" w14:paraId="0A71B6ED" w14:textId="77777777">
            <w:pPr>
              <w:jc w:val="left"/>
              <w:rPr>
                <w:sz w:val="20"/>
                <w:szCs w:val="20"/>
                <w:lang w:val="es-DO"/>
              </w:rPr>
            </w:pPr>
            <w:r w:rsidRPr="00DC30EE">
              <w:rPr>
                <w:sz w:val="20"/>
                <w:szCs w:val="20"/>
                <w:lang w:val="es-DO"/>
              </w:rPr>
              <w:t>Aceite de palma</w:t>
            </w:r>
          </w:p>
        </w:tc>
        <w:tc>
          <w:tcPr>
            <w:tcW w:w="1588" w:type="dxa"/>
            <w:tcMar/>
          </w:tcPr>
          <w:p w:rsidRPr="00DC30EE" w:rsidR="00B04CE8" w:rsidP="00DC30EE" w:rsidRDefault="00B04CE8" w14:paraId="47834A1C" w14:textId="77777777">
            <w:pPr>
              <w:jc w:val="center"/>
              <w:rPr>
                <w:sz w:val="20"/>
                <w:szCs w:val="20"/>
                <w:lang w:val="es-DO"/>
              </w:rPr>
            </w:pPr>
            <w:r w:rsidRPr="00DC30EE">
              <w:rPr>
                <w:sz w:val="20"/>
                <w:szCs w:val="20"/>
                <w:lang w:val="es-DO"/>
              </w:rPr>
              <w:t>50</w:t>
            </w:r>
          </w:p>
        </w:tc>
        <w:tc>
          <w:tcPr>
            <w:tcW w:w="1559" w:type="dxa"/>
            <w:tcMar/>
          </w:tcPr>
          <w:p w:rsidRPr="00DC30EE" w:rsidR="00B04CE8" w:rsidP="00DC30EE" w:rsidRDefault="00B04CE8" w14:paraId="12BEEDDD" w14:textId="77777777">
            <w:pPr>
              <w:jc w:val="center"/>
              <w:rPr>
                <w:sz w:val="20"/>
                <w:szCs w:val="20"/>
                <w:lang w:val="es-DO"/>
              </w:rPr>
            </w:pPr>
            <w:r w:rsidRPr="00DC30EE">
              <w:rPr>
                <w:sz w:val="20"/>
                <w:szCs w:val="20"/>
                <w:lang w:val="es-DO"/>
              </w:rPr>
              <w:t>55</w:t>
            </w:r>
          </w:p>
        </w:tc>
      </w:tr>
      <w:tr w:rsidRPr="00DC30EE" w:rsidR="00B04CE8" w:rsidTr="5ED09AAE" w14:paraId="6725FBF8" w14:textId="77777777">
        <w:tc>
          <w:tcPr>
            <w:tcW w:w="2806" w:type="dxa"/>
            <w:tcMar/>
          </w:tcPr>
          <w:p w:rsidRPr="00DC30EE" w:rsidR="00B04CE8" w:rsidP="00DC30EE" w:rsidRDefault="00B04CE8" w14:paraId="4A25D073" w14:textId="77777777">
            <w:pPr>
              <w:jc w:val="left"/>
              <w:rPr>
                <w:sz w:val="20"/>
                <w:szCs w:val="20"/>
                <w:lang w:val="es-DO"/>
              </w:rPr>
            </w:pPr>
            <w:r w:rsidRPr="00DC30EE">
              <w:rPr>
                <w:sz w:val="20"/>
                <w:szCs w:val="20"/>
                <w:lang w:val="es-DO"/>
              </w:rPr>
              <w:t>Oleína de palma</w:t>
            </w:r>
          </w:p>
        </w:tc>
        <w:tc>
          <w:tcPr>
            <w:tcW w:w="1588" w:type="dxa"/>
            <w:tcMar/>
          </w:tcPr>
          <w:p w:rsidRPr="00DC30EE" w:rsidR="00B04CE8" w:rsidP="00DC30EE" w:rsidRDefault="00B04CE8" w14:paraId="27BA9941" w14:textId="77777777">
            <w:pPr>
              <w:jc w:val="center"/>
              <w:rPr>
                <w:sz w:val="20"/>
                <w:szCs w:val="20"/>
                <w:lang w:val="es-DO"/>
              </w:rPr>
            </w:pPr>
            <w:r w:rsidRPr="00DC30EE">
              <w:rPr>
                <w:sz w:val="20"/>
                <w:szCs w:val="20"/>
                <w:lang w:val="es-DO"/>
              </w:rPr>
              <w:t>32</w:t>
            </w:r>
          </w:p>
        </w:tc>
        <w:tc>
          <w:tcPr>
            <w:tcW w:w="1559" w:type="dxa"/>
            <w:tcMar/>
          </w:tcPr>
          <w:p w:rsidRPr="00DC30EE" w:rsidR="00B04CE8" w:rsidP="00DC30EE" w:rsidRDefault="00B04CE8" w14:paraId="3C962569" w14:textId="77777777">
            <w:pPr>
              <w:jc w:val="center"/>
              <w:rPr>
                <w:sz w:val="20"/>
                <w:szCs w:val="20"/>
                <w:lang w:val="es-DO"/>
              </w:rPr>
            </w:pPr>
            <w:r w:rsidRPr="00DC30EE">
              <w:rPr>
                <w:sz w:val="20"/>
                <w:szCs w:val="20"/>
                <w:lang w:val="es-DO"/>
              </w:rPr>
              <w:t>35</w:t>
            </w:r>
          </w:p>
        </w:tc>
      </w:tr>
      <w:tr w:rsidRPr="00DC30EE" w:rsidR="00B04CE8" w:rsidTr="5ED09AAE" w14:paraId="5253BB30" w14:textId="77777777">
        <w:tc>
          <w:tcPr>
            <w:tcW w:w="2806" w:type="dxa"/>
            <w:tcMar/>
          </w:tcPr>
          <w:p w:rsidRPr="00DC30EE" w:rsidR="00B04CE8" w:rsidP="00DC30EE" w:rsidRDefault="00B04CE8" w14:paraId="3740363B" w14:textId="77777777">
            <w:pPr>
              <w:jc w:val="left"/>
              <w:rPr>
                <w:sz w:val="20"/>
                <w:szCs w:val="20"/>
                <w:lang w:val="es-DO"/>
              </w:rPr>
            </w:pPr>
            <w:r w:rsidRPr="00DC30EE">
              <w:rPr>
                <w:sz w:val="20"/>
                <w:szCs w:val="20"/>
                <w:lang w:val="es-DO"/>
              </w:rPr>
              <w:t>Estearina de palma</w:t>
            </w:r>
          </w:p>
        </w:tc>
        <w:tc>
          <w:tcPr>
            <w:tcW w:w="1588" w:type="dxa"/>
            <w:tcMar/>
          </w:tcPr>
          <w:p w:rsidRPr="00DC30EE" w:rsidR="00B04CE8" w:rsidP="00DC30EE" w:rsidRDefault="00B04CE8" w14:paraId="356D46CF" w14:textId="77777777">
            <w:pPr>
              <w:jc w:val="center"/>
              <w:rPr>
                <w:sz w:val="20"/>
                <w:szCs w:val="20"/>
                <w:lang w:val="es-DO"/>
              </w:rPr>
            </w:pPr>
            <w:r w:rsidRPr="00DC30EE">
              <w:rPr>
                <w:sz w:val="20"/>
                <w:szCs w:val="20"/>
                <w:lang w:val="es-DO"/>
              </w:rPr>
              <w:t>60</w:t>
            </w:r>
          </w:p>
        </w:tc>
        <w:tc>
          <w:tcPr>
            <w:tcW w:w="1559" w:type="dxa"/>
            <w:tcMar/>
          </w:tcPr>
          <w:p w:rsidRPr="00DC30EE" w:rsidR="00B04CE8" w:rsidP="0058539D" w:rsidRDefault="005D7107" w14:paraId="3C4230B7" w14:textId="60CA56EF">
            <w:pPr>
              <w:jc w:val="center"/>
              <w:rPr>
                <w:sz w:val="20"/>
                <w:szCs w:val="20"/>
                <w:lang w:val="es-DO"/>
              </w:rPr>
            </w:pPr>
            <w:r w:rsidRPr="0058539D">
              <w:rPr>
                <w:sz w:val="20"/>
                <w:szCs w:val="20"/>
                <w:lang w:val="es-DO"/>
              </w:rPr>
              <w:t>70</w:t>
            </w:r>
          </w:p>
        </w:tc>
      </w:tr>
      <w:tr w:rsidRPr="00DC30EE" w:rsidR="00B04CE8" w:rsidTr="5ED09AAE" w14:paraId="5723945E" w14:textId="77777777">
        <w:tc>
          <w:tcPr>
            <w:tcW w:w="2806" w:type="dxa"/>
            <w:tcMar/>
          </w:tcPr>
          <w:p w:rsidRPr="00DC30EE" w:rsidR="00B04CE8" w:rsidP="00DC30EE" w:rsidRDefault="00B04CE8" w14:paraId="7141110D" w14:textId="77777777">
            <w:pPr>
              <w:jc w:val="left"/>
              <w:rPr>
                <w:sz w:val="20"/>
                <w:szCs w:val="20"/>
                <w:lang w:val="es-DO"/>
              </w:rPr>
            </w:pPr>
            <w:r w:rsidRPr="00DC30EE">
              <w:rPr>
                <w:sz w:val="20"/>
                <w:szCs w:val="20"/>
                <w:lang w:val="es-DO"/>
              </w:rPr>
              <w:t>Aceite de colza</w:t>
            </w:r>
          </w:p>
        </w:tc>
        <w:tc>
          <w:tcPr>
            <w:tcW w:w="1588" w:type="dxa"/>
            <w:tcMar/>
          </w:tcPr>
          <w:p w:rsidRPr="00DC30EE" w:rsidR="00B04CE8" w:rsidP="0058539D" w:rsidRDefault="00621D29" w14:paraId="68382026" w14:textId="6EA44500">
            <w:pPr>
              <w:jc w:val="center"/>
              <w:rPr>
                <w:sz w:val="20"/>
                <w:szCs w:val="20"/>
                <w:lang w:val="es-DO"/>
              </w:rPr>
            </w:pPr>
            <w:r w:rsidRPr="0058539D">
              <w:rPr>
                <w:sz w:val="20"/>
                <w:szCs w:val="20"/>
                <w:lang w:val="es-DO"/>
              </w:rPr>
              <w:t>15</w:t>
            </w:r>
          </w:p>
        </w:tc>
        <w:tc>
          <w:tcPr>
            <w:tcW w:w="1559" w:type="dxa"/>
            <w:tcMar/>
          </w:tcPr>
          <w:p w:rsidRPr="00DC30EE" w:rsidR="00B04CE8" w:rsidP="00DC30EE" w:rsidRDefault="00B04CE8" w14:paraId="4C363888" w14:textId="77777777">
            <w:pPr>
              <w:jc w:val="center"/>
              <w:rPr>
                <w:sz w:val="20"/>
                <w:szCs w:val="20"/>
                <w:lang w:val="es-DO"/>
              </w:rPr>
            </w:pPr>
            <w:r w:rsidRPr="00DC30EE">
              <w:rPr>
                <w:sz w:val="20"/>
                <w:szCs w:val="20"/>
                <w:lang w:val="es-DO"/>
              </w:rPr>
              <w:t>20</w:t>
            </w:r>
          </w:p>
        </w:tc>
      </w:tr>
      <w:tr w:rsidRPr="00DC30EE" w:rsidR="00B04CE8" w:rsidTr="5ED09AAE" w14:paraId="676A7CAA" w14:textId="77777777">
        <w:tc>
          <w:tcPr>
            <w:tcW w:w="2806" w:type="dxa"/>
            <w:tcMar/>
          </w:tcPr>
          <w:p w:rsidRPr="00DC30EE" w:rsidR="00B04CE8" w:rsidP="00DC30EE" w:rsidRDefault="00B04CE8" w14:paraId="0AFFC79F" w14:textId="77777777">
            <w:pPr>
              <w:jc w:val="left"/>
              <w:rPr>
                <w:sz w:val="20"/>
                <w:szCs w:val="20"/>
                <w:lang w:val="es-DO"/>
              </w:rPr>
            </w:pPr>
            <w:r w:rsidRPr="00DC30EE">
              <w:rPr>
                <w:sz w:val="20"/>
                <w:szCs w:val="20"/>
                <w:lang w:val="es-DO"/>
              </w:rPr>
              <w:t>Aceite de cártamo</w:t>
            </w:r>
          </w:p>
        </w:tc>
        <w:tc>
          <w:tcPr>
            <w:tcW w:w="1588" w:type="dxa"/>
            <w:tcMar/>
          </w:tcPr>
          <w:p w:rsidRPr="00DC30EE" w:rsidR="009D58A5" w:rsidP="0058539D" w:rsidRDefault="009D58A5" w14:paraId="1199E0B4" w14:textId="60C04337">
            <w:pPr>
              <w:jc w:val="center"/>
              <w:rPr>
                <w:sz w:val="20"/>
                <w:szCs w:val="20"/>
                <w:lang w:val="es-DO"/>
              </w:rPr>
            </w:pPr>
            <w:r w:rsidRPr="0058539D">
              <w:rPr>
                <w:sz w:val="20"/>
                <w:szCs w:val="20"/>
                <w:lang w:val="es-DO"/>
              </w:rPr>
              <w:t>15</w:t>
            </w:r>
          </w:p>
        </w:tc>
        <w:tc>
          <w:tcPr>
            <w:tcW w:w="1559" w:type="dxa"/>
            <w:tcMar/>
          </w:tcPr>
          <w:p w:rsidRPr="00DC30EE" w:rsidR="00B04CE8" w:rsidP="00DC30EE" w:rsidRDefault="00B04CE8" w14:paraId="574E06DF" w14:textId="77777777">
            <w:pPr>
              <w:jc w:val="center"/>
              <w:rPr>
                <w:sz w:val="20"/>
                <w:szCs w:val="20"/>
                <w:lang w:val="es-DO"/>
              </w:rPr>
            </w:pPr>
            <w:r w:rsidRPr="00DC30EE">
              <w:rPr>
                <w:sz w:val="20"/>
                <w:szCs w:val="20"/>
                <w:lang w:val="es-DO"/>
              </w:rPr>
              <w:t>20</w:t>
            </w:r>
          </w:p>
        </w:tc>
      </w:tr>
      <w:tr w:rsidRPr="00DC30EE" w:rsidR="00B04CE8" w:rsidTr="5ED09AAE" w14:paraId="7EFFFE16" w14:textId="77777777">
        <w:tc>
          <w:tcPr>
            <w:tcW w:w="2806" w:type="dxa"/>
            <w:tcMar/>
          </w:tcPr>
          <w:p w:rsidRPr="00DC30EE" w:rsidR="00B04CE8" w:rsidP="00DC30EE" w:rsidRDefault="00B04CE8" w14:paraId="7B3D75EC" w14:textId="77777777">
            <w:pPr>
              <w:jc w:val="left"/>
              <w:rPr>
                <w:sz w:val="20"/>
                <w:szCs w:val="20"/>
                <w:lang w:val="es-DO"/>
              </w:rPr>
            </w:pPr>
            <w:r w:rsidRPr="00DC30EE">
              <w:rPr>
                <w:sz w:val="20"/>
                <w:szCs w:val="20"/>
                <w:lang w:val="es-DO"/>
              </w:rPr>
              <w:t>Aceite de sésamo</w:t>
            </w:r>
          </w:p>
        </w:tc>
        <w:tc>
          <w:tcPr>
            <w:tcW w:w="1588" w:type="dxa"/>
            <w:tcMar/>
          </w:tcPr>
          <w:p w:rsidRPr="0058539D" w:rsidR="00B04CE8" w:rsidP="0058539D" w:rsidRDefault="00621D29" w14:paraId="7FE1DBB6" w14:textId="79CFB18B">
            <w:pPr>
              <w:jc w:val="center"/>
              <w:rPr>
                <w:sz w:val="20"/>
                <w:szCs w:val="20"/>
                <w:lang w:val="es-DO"/>
              </w:rPr>
            </w:pPr>
            <w:r w:rsidRPr="0058539D">
              <w:rPr>
                <w:sz w:val="20"/>
                <w:szCs w:val="20"/>
                <w:lang w:val="es-DO"/>
              </w:rPr>
              <w:t>15</w:t>
            </w:r>
          </w:p>
        </w:tc>
        <w:tc>
          <w:tcPr>
            <w:tcW w:w="1559" w:type="dxa"/>
            <w:tcMar/>
          </w:tcPr>
          <w:p w:rsidRPr="00DC30EE" w:rsidR="00B04CE8" w:rsidP="00DC30EE" w:rsidRDefault="00B04CE8" w14:paraId="16B6D46C" w14:textId="77777777">
            <w:pPr>
              <w:jc w:val="center"/>
              <w:rPr>
                <w:sz w:val="20"/>
                <w:szCs w:val="20"/>
                <w:lang w:val="es-DO"/>
              </w:rPr>
            </w:pPr>
            <w:r w:rsidRPr="00DC30EE">
              <w:rPr>
                <w:sz w:val="20"/>
                <w:szCs w:val="20"/>
                <w:lang w:val="es-DO"/>
              </w:rPr>
              <w:t>20</w:t>
            </w:r>
          </w:p>
        </w:tc>
      </w:tr>
      <w:tr w:rsidRPr="00DC30EE" w:rsidR="00B04CE8" w:rsidTr="5ED09AAE" w14:paraId="77663230" w14:textId="77777777">
        <w:tc>
          <w:tcPr>
            <w:tcW w:w="2806" w:type="dxa"/>
            <w:tcMar/>
          </w:tcPr>
          <w:p w:rsidRPr="00DC30EE" w:rsidR="00B04CE8" w:rsidP="00DC30EE" w:rsidRDefault="00B04CE8" w14:paraId="3DC37D71" w14:textId="77777777">
            <w:pPr>
              <w:jc w:val="left"/>
              <w:rPr>
                <w:sz w:val="20"/>
                <w:szCs w:val="20"/>
                <w:lang w:val="es-DO"/>
              </w:rPr>
            </w:pPr>
            <w:r w:rsidRPr="00DC30EE">
              <w:rPr>
                <w:sz w:val="20"/>
                <w:szCs w:val="20"/>
                <w:lang w:val="es-DO"/>
              </w:rPr>
              <w:t xml:space="preserve">Manteca de </w:t>
            </w:r>
            <w:proofErr w:type="spellStart"/>
            <w:r w:rsidRPr="00DC30EE">
              <w:rPr>
                <w:sz w:val="20"/>
                <w:szCs w:val="20"/>
                <w:lang w:val="es-DO"/>
              </w:rPr>
              <w:t>karite</w:t>
            </w:r>
            <w:proofErr w:type="spellEnd"/>
          </w:p>
        </w:tc>
        <w:tc>
          <w:tcPr>
            <w:tcW w:w="1588" w:type="dxa"/>
            <w:tcMar/>
          </w:tcPr>
          <w:p w:rsidRPr="00DC30EE" w:rsidR="00B04CE8" w:rsidP="00DC30EE" w:rsidRDefault="00B04CE8" w14:paraId="0FB01DD0" w14:textId="77777777">
            <w:pPr>
              <w:jc w:val="center"/>
              <w:rPr>
                <w:sz w:val="20"/>
                <w:szCs w:val="20"/>
                <w:lang w:val="es-DO"/>
              </w:rPr>
            </w:pPr>
            <w:r w:rsidRPr="00DC30EE">
              <w:rPr>
                <w:sz w:val="20"/>
                <w:szCs w:val="20"/>
                <w:lang w:val="es-DO"/>
              </w:rPr>
              <w:t>50</w:t>
            </w:r>
          </w:p>
        </w:tc>
        <w:tc>
          <w:tcPr>
            <w:tcW w:w="1559" w:type="dxa"/>
            <w:tcMar/>
          </w:tcPr>
          <w:p w:rsidRPr="00DC30EE" w:rsidR="00B04CE8" w:rsidP="00DC30EE" w:rsidRDefault="00B04CE8" w14:paraId="72746C28" w14:textId="77777777">
            <w:pPr>
              <w:jc w:val="center"/>
              <w:rPr>
                <w:sz w:val="20"/>
                <w:szCs w:val="20"/>
                <w:lang w:val="es-DO"/>
              </w:rPr>
            </w:pPr>
            <w:r w:rsidRPr="00DC30EE">
              <w:rPr>
                <w:sz w:val="20"/>
                <w:szCs w:val="20"/>
                <w:lang w:val="es-DO"/>
              </w:rPr>
              <w:t>55</w:t>
            </w:r>
          </w:p>
        </w:tc>
      </w:tr>
      <w:tr w:rsidRPr="00DC30EE" w:rsidR="00B04CE8" w:rsidTr="5ED09AAE" w14:paraId="0FDEB837" w14:textId="77777777">
        <w:tc>
          <w:tcPr>
            <w:tcW w:w="2806" w:type="dxa"/>
            <w:tcMar/>
          </w:tcPr>
          <w:p w:rsidRPr="00DC30EE" w:rsidR="00B04CE8" w:rsidP="00DC30EE" w:rsidRDefault="00B04CE8" w14:paraId="26A05ECA" w14:textId="4ABD38CB">
            <w:pPr>
              <w:jc w:val="left"/>
              <w:rPr>
                <w:sz w:val="20"/>
                <w:szCs w:val="20"/>
                <w:lang w:val="es-DO"/>
              </w:rPr>
            </w:pPr>
            <w:r w:rsidRPr="5ED09AAE" w:rsidR="00B04CE8">
              <w:rPr>
                <w:sz w:val="20"/>
                <w:szCs w:val="20"/>
                <w:lang w:val="es-DO"/>
              </w:rPr>
              <w:t xml:space="preserve">Aceite de soja </w:t>
            </w:r>
            <w:r w:rsidRPr="5ED09AAE" w:rsidR="00B04CE8">
              <w:rPr>
                <w:sz w:val="20"/>
                <w:szCs w:val="20"/>
                <w:lang w:val="es-DO"/>
              </w:rPr>
              <w:t xml:space="preserve"> </w:t>
            </w:r>
            <w:r w:rsidRPr="5ED09AAE" w:rsidR="14B0F542">
              <w:rPr>
                <w:sz w:val="20"/>
                <w:szCs w:val="20"/>
                <w:lang w:val="es-DO"/>
              </w:rPr>
              <w:t>ácido</w:t>
            </w:r>
            <w:r w:rsidRPr="5ED09AAE" w:rsidR="00B04CE8">
              <w:rPr>
                <w:sz w:val="20"/>
                <w:szCs w:val="20"/>
                <w:lang w:val="es-DO"/>
              </w:rPr>
              <w:t>(graso)</w:t>
            </w:r>
          </w:p>
        </w:tc>
        <w:tc>
          <w:tcPr>
            <w:tcW w:w="1588" w:type="dxa"/>
            <w:tcMar/>
          </w:tcPr>
          <w:p w:rsidRPr="00DC30EE" w:rsidR="00B04CE8" w:rsidP="00DC30EE" w:rsidRDefault="00B04CE8" w14:paraId="71612EE4" w14:textId="77777777">
            <w:pPr>
              <w:jc w:val="center"/>
              <w:rPr>
                <w:sz w:val="20"/>
                <w:szCs w:val="20"/>
                <w:lang w:val="es-DO"/>
              </w:rPr>
            </w:pPr>
            <w:r w:rsidRPr="00DC30EE">
              <w:rPr>
                <w:sz w:val="20"/>
                <w:szCs w:val="20"/>
                <w:lang w:val="es-DO"/>
              </w:rPr>
              <w:t>45</w:t>
            </w:r>
          </w:p>
        </w:tc>
        <w:tc>
          <w:tcPr>
            <w:tcW w:w="1559" w:type="dxa"/>
            <w:tcMar/>
          </w:tcPr>
          <w:p w:rsidRPr="00DC30EE" w:rsidR="00B04CE8" w:rsidP="00DC30EE" w:rsidRDefault="00B04CE8" w14:paraId="3850D3EB" w14:textId="77777777">
            <w:pPr>
              <w:jc w:val="center"/>
              <w:rPr>
                <w:sz w:val="20"/>
                <w:szCs w:val="20"/>
                <w:lang w:val="es-DO"/>
              </w:rPr>
            </w:pPr>
            <w:r w:rsidRPr="00DC30EE">
              <w:rPr>
                <w:sz w:val="20"/>
                <w:szCs w:val="20"/>
                <w:lang w:val="es-DO"/>
              </w:rPr>
              <w:t>50</w:t>
            </w:r>
          </w:p>
        </w:tc>
      </w:tr>
      <w:tr w:rsidRPr="00DC30EE" w:rsidR="00B04CE8" w:rsidTr="5ED09AAE" w14:paraId="63094CA7" w14:textId="77777777">
        <w:tc>
          <w:tcPr>
            <w:tcW w:w="2806" w:type="dxa"/>
            <w:tcMar/>
          </w:tcPr>
          <w:p w:rsidRPr="00DC30EE" w:rsidR="00B04CE8" w:rsidP="00DC30EE" w:rsidRDefault="00B04CE8" w14:paraId="6E4DC149" w14:textId="77777777">
            <w:pPr>
              <w:jc w:val="left"/>
              <w:rPr>
                <w:sz w:val="20"/>
                <w:szCs w:val="20"/>
                <w:lang w:val="es-DO"/>
              </w:rPr>
            </w:pPr>
            <w:r w:rsidRPr="00DC30EE">
              <w:rPr>
                <w:sz w:val="20"/>
                <w:szCs w:val="20"/>
                <w:lang w:val="es-DO"/>
              </w:rPr>
              <w:t>Aceite de soja</w:t>
            </w:r>
          </w:p>
        </w:tc>
        <w:tc>
          <w:tcPr>
            <w:tcW w:w="1588" w:type="dxa"/>
            <w:tcMar/>
          </w:tcPr>
          <w:p w:rsidRPr="00DC30EE" w:rsidR="00B04CE8" w:rsidP="00DC30EE" w:rsidRDefault="00B04CE8" w14:paraId="37FD0D46" w14:textId="5C4F7EEF">
            <w:pPr>
              <w:jc w:val="center"/>
              <w:rPr>
                <w:sz w:val="20"/>
                <w:szCs w:val="20"/>
                <w:lang w:val="es-DO"/>
              </w:rPr>
            </w:pPr>
            <w:r w:rsidRPr="00DC30EE">
              <w:rPr>
                <w:sz w:val="20"/>
                <w:szCs w:val="20"/>
                <w:lang w:val="es-DO"/>
              </w:rPr>
              <w:t>20</w:t>
            </w:r>
            <w:r w:rsidR="00E06E1F">
              <w:rPr>
                <w:sz w:val="20"/>
                <w:szCs w:val="20"/>
                <w:lang w:val="es-DO"/>
              </w:rPr>
              <w:t xml:space="preserve"> </w:t>
            </w:r>
          </w:p>
        </w:tc>
        <w:tc>
          <w:tcPr>
            <w:tcW w:w="1559" w:type="dxa"/>
            <w:tcMar/>
          </w:tcPr>
          <w:p w:rsidRPr="00DC30EE" w:rsidR="00B04CE8" w:rsidP="00DC30EE" w:rsidRDefault="00B04CE8" w14:paraId="01F304BC" w14:textId="70C56BB7">
            <w:pPr>
              <w:jc w:val="center"/>
              <w:rPr>
                <w:sz w:val="20"/>
                <w:szCs w:val="20"/>
                <w:lang w:val="es-DO"/>
              </w:rPr>
            </w:pPr>
            <w:r w:rsidRPr="00DC30EE">
              <w:rPr>
                <w:sz w:val="20"/>
                <w:szCs w:val="20"/>
                <w:lang w:val="es-DO"/>
              </w:rPr>
              <w:t>25</w:t>
            </w:r>
            <w:r w:rsidR="00E06E1F">
              <w:rPr>
                <w:sz w:val="20"/>
                <w:szCs w:val="20"/>
                <w:lang w:val="es-DO"/>
              </w:rPr>
              <w:t xml:space="preserve"> </w:t>
            </w:r>
          </w:p>
        </w:tc>
      </w:tr>
      <w:tr w:rsidRPr="00DC30EE" w:rsidR="00B04CE8" w:rsidTr="5ED09AAE" w14:paraId="702A4DAB" w14:textId="77777777">
        <w:tc>
          <w:tcPr>
            <w:tcW w:w="2806" w:type="dxa"/>
            <w:tcMar/>
          </w:tcPr>
          <w:p w:rsidRPr="00DC30EE" w:rsidR="00B04CE8" w:rsidP="00DC30EE" w:rsidRDefault="00B04CE8" w14:paraId="76CE90E3" w14:textId="77777777">
            <w:pPr>
              <w:jc w:val="left"/>
              <w:rPr>
                <w:sz w:val="20"/>
                <w:szCs w:val="20"/>
                <w:lang w:val="es-DO"/>
              </w:rPr>
            </w:pPr>
            <w:r w:rsidRPr="00DC30EE">
              <w:rPr>
                <w:sz w:val="20"/>
                <w:szCs w:val="20"/>
                <w:lang w:val="es-DO"/>
              </w:rPr>
              <w:t>Aceite de girasol</w:t>
            </w:r>
          </w:p>
        </w:tc>
        <w:tc>
          <w:tcPr>
            <w:tcW w:w="1588" w:type="dxa"/>
            <w:tcMar/>
          </w:tcPr>
          <w:p w:rsidRPr="00DC30EE" w:rsidR="00B04CE8" w:rsidP="0058539D" w:rsidRDefault="00E06E1F" w14:paraId="6D994CB9" w14:textId="39A7DE4C">
            <w:pPr>
              <w:jc w:val="center"/>
              <w:rPr>
                <w:sz w:val="20"/>
                <w:szCs w:val="20"/>
                <w:lang w:val="es-DO"/>
              </w:rPr>
            </w:pPr>
            <w:r w:rsidRPr="0058539D">
              <w:rPr>
                <w:sz w:val="20"/>
                <w:szCs w:val="20"/>
                <w:lang w:val="es-DO"/>
              </w:rPr>
              <w:t>15</w:t>
            </w:r>
          </w:p>
        </w:tc>
        <w:tc>
          <w:tcPr>
            <w:tcW w:w="1559" w:type="dxa"/>
            <w:tcMar/>
          </w:tcPr>
          <w:p w:rsidRPr="00DC30EE" w:rsidR="00B04CE8" w:rsidP="00DC30EE" w:rsidRDefault="00B04CE8" w14:paraId="2D214394" w14:textId="77777777">
            <w:pPr>
              <w:jc w:val="center"/>
              <w:rPr>
                <w:sz w:val="20"/>
                <w:szCs w:val="20"/>
                <w:lang w:val="es-DO"/>
              </w:rPr>
            </w:pPr>
            <w:r w:rsidRPr="00DC30EE">
              <w:rPr>
                <w:sz w:val="20"/>
                <w:szCs w:val="20"/>
                <w:lang w:val="es-DO"/>
              </w:rPr>
              <w:t>20</w:t>
            </w:r>
          </w:p>
        </w:tc>
      </w:tr>
      <w:tr w:rsidRPr="00DC30EE" w:rsidR="00B04CE8" w:rsidTr="5ED09AAE" w14:paraId="0DDDC700" w14:textId="77777777">
        <w:trPr>
          <w:trHeight w:val="311"/>
        </w:trPr>
        <w:tc>
          <w:tcPr>
            <w:tcW w:w="2806" w:type="dxa"/>
            <w:tcMar/>
          </w:tcPr>
          <w:p w:rsidRPr="00DC30EE" w:rsidR="00B04CE8" w:rsidP="00DC30EE" w:rsidRDefault="00B04CE8" w14:paraId="21F28F36" w14:textId="3345590C">
            <w:pPr>
              <w:jc w:val="left"/>
              <w:rPr>
                <w:sz w:val="20"/>
                <w:szCs w:val="20"/>
                <w:lang w:val="es-DO"/>
              </w:rPr>
            </w:pPr>
            <w:r w:rsidRPr="5ED09AAE" w:rsidR="00B04CE8">
              <w:rPr>
                <w:sz w:val="20"/>
                <w:szCs w:val="20"/>
                <w:lang w:val="es-DO"/>
              </w:rPr>
              <w:t xml:space="preserve">Aceite de soja </w:t>
            </w:r>
            <w:r w:rsidRPr="5ED09AAE" w:rsidR="10A44191">
              <w:rPr>
                <w:sz w:val="20"/>
                <w:szCs w:val="20"/>
                <w:lang w:val="es-DO"/>
              </w:rPr>
              <w:t>á</w:t>
            </w:r>
            <w:r w:rsidRPr="5ED09AAE" w:rsidR="00B04CE8">
              <w:rPr>
                <w:sz w:val="20"/>
                <w:szCs w:val="20"/>
                <w:lang w:val="es-DO"/>
              </w:rPr>
              <w:t>cida(graso)</w:t>
            </w:r>
          </w:p>
        </w:tc>
        <w:tc>
          <w:tcPr>
            <w:tcW w:w="1588" w:type="dxa"/>
            <w:tcMar/>
          </w:tcPr>
          <w:p w:rsidRPr="00DC30EE" w:rsidR="00B04CE8" w:rsidP="00DC30EE" w:rsidRDefault="00B04CE8" w14:paraId="716CC848" w14:textId="77777777">
            <w:pPr>
              <w:jc w:val="center"/>
              <w:rPr>
                <w:sz w:val="20"/>
                <w:szCs w:val="20"/>
                <w:lang w:val="es-DO"/>
              </w:rPr>
            </w:pPr>
            <w:r w:rsidRPr="00DC30EE">
              <w:rPr>
                <w:sz w:val="20"/>
                <w:szCs w:val="20"/>
                <w:lang w:val="es-DO"/>
              </w:rPr>
              <w:t>49</w:t>
            </w:r>
          </w:p>
        </w:tc>
        <w:tc>
          <w:tcPr>
            <w:tcW w:w="1559" w:type="dxa"/>
            <w:tcMar/>
          </w:tcPr>
          <w:p w:rsidRPr="00DC30EE" w:rsidR="00B04CE8" w:rsidP="00DC30EE" w:rsidRDefault="00B04CE8" w14:paraId="754C5ECD" w14:textId="77777777">
            <w:pPr>
              <w:jc w:val="center"/>
              <w:rPr>
                <w:sz w:val="20"/>
                <w:szCs w:val="20"/>
                <w:lang w:val="es-DO"/>
              </w:rPr>
            </w:pPr>
            <w:r w:rsidRPr="00DC30EE">
              <w:rPr>
                <w:sz w:val="20"/>
                <w:szCs w:val="20"/>
                <w:lang w:val="es-DO"/>
              </w:rPr>
              <w:t>55</w:t>
            </w:r>
          </w:p>
        </w:tc>
      </w:tr>
      <w:tr w:rsidRPr="00DC30EE" w:rsidR="00B04CE8" w:rsidTr="5ED09AAE" w14:paraId="6FF12C9C" w14:textId="77777777">
        <w:tc>
          <w:tcPr>
            <w:tcW w:w="2806" w:type="dxa"/>
            <w:tcMar/>
          </w:tcPr>
          <w:p w:rsidRPr="00DC30EE" w:rsidR="00B04CE8" w:rsidP="00DC30EE" w:rsidRDefault="00B04CE8" w14:paraId="10280D77" w14:textId="77777777">
            <w:pPr>
              <w:jc w:val="left"/>
              <w:rPr>
                <w:sz w:val="20"/>
                <w:szCs w:val="20"/>
                <w:lang w:val="es-DO"/>
              </w:rPr>
            </w:pPr>
            <w:r w:rsidRPr="00DC30EE">
              <w:rPr>
                <w:sz w:val="20"/>
                <w:szCs w:val="20"/>
                <w:lang w:val="es-DO"/>
              </w:rPr>
              <w:t>Sebo</w:t>
            </w:r>
          </w:p>
        </w:tc>
        <w:tc>
          <w:tcPr>
            <w:tcW w:w="1588" w:type="dxa"/>
            <w:tcMar/>
          </w:tcPr>
          <w:p w:rsidRPr="00DC30EE" w:rsidR="00B04CE8" w:rsidP="00DC30EE" w:rsidRDefault="00B04CE8" w14:paraId="6B994620" w14:textId="77777777">
            <w:pPr>
              <w:jc w:val="center"/>
              <w:rPr>
                <w:sz w:val="20"/>
                <w:szCs w:val="20"/>
                <w:lang w:val="es-DO"/>
              </w:rPr>
            </w:pPr>
            <w:r w:rsidRPr="00DC30EE">
              <w:rPr>
                <w:sz w:val="20"/>
                <w:szCs w:val="20"/>
                <w:lang w:val="es-DO"/>
              </w:rPr>
              <w:t>55</w:t>
            </w:r>
          </w:p>
        </w:tc>
        <w:tc>
          <w:tcPr>
            <w:tcW w:w="1559" w:type="dxa"/>
            <w:tcMar/>
          </w:tcPr>
          <w:p w:rsidRPr="0058539D" w:rsidR="00B04CE8" w:rsidP="0058539D" w:rsidRDefault="00E06E1F" w14:paraId="722426CB" w14:textId="288DB3CB">
            <w:pPr>
              <w:jc w:val="center"/>
              <w:rPr>
                <w:sz w:val="20"/>
                <w:szCs w:val="20"/>
                <w:lang w:val="es-DO"/>
              </w:rPr>
            </w:pPr>
            <w:r w:rsidRPr="0058539D">
              <w:rPr>
                <w:sz w:val="20"/>
                <w:szCs w:val="20"/>
                <w:lang w:val="es-DO"/>
              </w:rPr>
              <w:t>65</w:t>
            </w:r>
          </w:p>
        </w:tc>
      </w:tr>
      <w:tr w:rsidRPr="00DC30EE" w:rsidR="00B04CE8" w:rsidTr="5ED09AAE" w14:paraId="68325D7F" w14:textId="77777777">
        <w:tc>
          <w:tcPr>
            <w:tcW w:w="2806" w:type="dxa"/>
            <w:tcMar/>
          </w:tcPr>
          <w:p w:rsidRPr="00DC30EE" w:rsidR="00B04CE8" w:rsidP="00DC30EE" w:rsidRDefault="00B04CE8" w14:paraId="1249480C" w14:textId="56C9F6A2">
            <w:pPr>
              <w:jc w:val="left"/>
              <w:rPr>
                <w:sz w:val="20"/>
                <w:szCs w:val="20"/>
                <w:lang w:val="es-DO"/>
              </w:rPr>
            </w:pPr>
            <w:r w:rsidRPr="00DC30EE">
              <w:rPr>
                <w:sz w:val="20"/>
                <w:szCs w:val="20"/>
                <w:lang w:val="es-DO"/>
              </w:rPr>
              <w:t>Aceite de semilla de té</w:t>
            </w:r>
          </w:p>
        </w:tc>
        <w:tc>
          <w:tcPr>
            <w:tcW w:w="1588" w:type="dxa"/>
            <w:tcMar/>
          </w:tcPr>
          <w:p w:rsidRPr="0058539D" w:rsidR="00B04CE8" w:rsidP="0058539D" w:rsidRDefault="00E06E1F" w14:paraId="205DB314" w14:textId="65E9C2E0">
            <w:pPr>
              <w:jc w:val="center"/>
              <w:rPr>
                <w:sz w:val="20"/>
                <w:szCs w:val="20"/>
                <w:lang w:val="es-DO"/>
              </w:rPr>
            </w:pPr>
            <w:r w:rsidRPr="0058539D">
              <w:rPr>
                <w:sz w:val="20"/>
                <w:szCs w:val="20"/>
                <w:lang w:val="es-DO"/>
              </w:rPr>
              <w:t>15</w:t>
            </w:r>
          </w:p>
        </w:tc>
        <w:tc>
          <w:tcPr>
            <w:tcW w:w="1559" w:type="dxa"/>
            <w:tcMar/>
          </w:tcPr>
          <w:p w:rsidRPr="00DC30EE" w:rsidR="00B04CE8" w:rsidP="00DC30EE" w:rsidRDefault="00B04CE8" w14:paraId="45ABBB04" w14:textId="77777777">
            <w:pPr>
              <w:jc w:val="center"/>
              <w:rPr>
                <w:sz w:val="20"/>
                <w:szCs w:val="20"/>
                <w:lang w:val="es-DO"/>
              </w:rPr>
            </w:pPr>
            <w:r w:rsidRPr="00DC30EE">
              <w:rPr>
                <w:sz w:val="20"/>
                <w:szCs w:val="20"/>
                <w:lang w:val="es-DO"/>
              </w:rPr>
              <w:t>20</w:t>
            </w:r>
          </w:p>
        </w:tc>
      </w:tr>
      <w:tr w:rsidRPr="00DC30EE" w:rsidR="00B04CE8" w:rsidTr="5ED09AAE" w14:paraId="45AFC32F" w14:textId="77777777">
        <w:tc>
          <w:tcPr>
            <w:tcW w:w="2806" w:type="dxa"/>
            <w:tcMar/>
          </w:tcPr>
          <w:p w:rsidRPr="00DC30EE" w:rsidR="00B04CE8" w:rsidP="00DC30EE" w:rsidRDefault="00B04CE8" w14:paraId="6F39B131" w14:textId="77777777">
            <w:pPr>
              <w:jc w:val="left"/>
              <w:rPr>
                <w:sz w:val="20"/>
                <w:szCs w:val="20"/>
                <w:lang w:val="es-DO"/>
              </w:rPr>
            </w:pPr>
            <w:r w:rsidRPr="00DC30EE">
              <w:rPr>
                <w:sz w:val="20"/>
                <w:szCs w:val="20"/>
                <w:lang w:val="es-DO"/>
              </w:rPr>
              <w:t>Aceite de tung</w:t>
            </w:r>
          </w:p>
        </w:tc>
        <w:tc>
          <w:tcPr>
            <w:tcW w:w="1588" w:type="dxa"/>
            <w:tcMar/>
          </w:tcPr>
          <w:p w:rsidRPr="00DC30EE" w:rsidR="00B04CE8" w:rsidP="00DC30EE" w:rsidRDefault="00B04CE8" w14:paraId="134F9FC3" w14:textId="77777777">
            <w:pPr>
              <w:jc w:val="center"/>
              <w:rPr>
                <w:sz w:val="20"/>
                <w:szCs w:val="20"/>
                <w:lang w:val="es-DO"/>
              </w:rPr>
            </w:pPr>
            <w:r w:rsidRPr="00DC30EE">
              <w:rPr>
                <w:sz w:val="20"/>
                <w:szCs w:val="20"/>
                <w:lang w:val="es-DO"/>
              </w:rPr>
              <w:t>20</w:t>
            </w:r>
          </w:p>
        </w:tc>
        <w:tc>
          <w:tcPr>
            <w:tcW w:w="1559" w:type="dxa"/>
            <w:tcMar/>
          </w:tcPr>
          <w:p w:rsidRPr="00DC30EE" w:rsidR="00B04CE8" w:rsidP="00DC30EE" w:rsidRDefault="00B04CE8" w14:paraId="70B0B229" w14:textId="77777777">
            <w:pPr>
              <w:jc w:val="center"/>
              <w:rPr>
                <w:sz w:val="20"/>
                <w:szCs w:val="20"/>
                <w:lang w:val="es-DO"/>
              </w:rPr>
            </w:pPr>
            <w:r w:rsidRPr="00DC30EE">
              <w:rPr>
                <w:sz w:val="20"/>
                <w:szCs w:val="20"/>
                <w:lang w:val="es-DO"/>
              </w:rPr>
              <w:t>25</w:t>
            </w:r>
          </w:p>
        </w:tc>
      </w:tr>
    </w:tbl>
    <w:p w:rsidRPr="00DC30EE" w:rsidR="00B04CE8" w:rsidP="00DC30EE" w:rsidRDefault="00B04CE8" w14:paraId="02DFB852" w14:textId="77777777">
      <w:pPr>
        <w:jc w:val="center"/>
        <w:rPr>
          <w:sz w:val="20"/>
          <w:szCs w:val="20"/>
          <w:lang w:val="es-DO" w:eastAsia="es-ES"/>
        </w:rPr>
      </w:pPr>
    </w:p>
    <w:p w:rsidRPr="00DC30EE" w:rsidR="00B04CE8" w:rsidP="00DC30EE" w:rsidRDefault="00B04CE8" w14:paraId="5BAED7E3" w14:textId="48146849">
      <w:pPr>
        <w:jc w:val="center"/>
        <w:rPr>
          <w:sz w:val="20"/>
          <w:szCs w:val="20"/>
          <w:lang w:val="es-DO" w:eastAsia="es-ES"/>
        </w:rPr>
      </w:pPr>
    </w:p>
    <w:p w:rsidRPr="00A65DFD" w:rsidR="00B04CE8" w:rsidP="00DC30EE" w:rsidRDefault="00B04CE8" w14:paraId="5D9CFED9" w14:textId="50CC5A4B">
      <w:pPr>
        <w:jc w:val="center"/>
        <w:rPr>
          <w:lang w:val="es-DO" w:eastAsia="es-ES"/>
        </w:rPr>
      </w:pPr>
    </w:p>
    <w:p w:rsidRPr="00C32009" w:rsidR="00802E6B" w:rsidP="00802E6B" w:rsidRDefault="00802E6B" w14:paraId="6DD513DF" w14:textId="77777777">
      <w:pPr>
        <w:pStyle w:val="Tabletitle"/>
        <w:jc w:val="both"/>
        <w:rPr>
          <w:lang w:val="en-US"/>
        </w:rPr>
      </w:pPr>
    </w:p>
    <w:p w:rsidRPr="00C32009" w:rsidR="00802E6B" w:rsidP="00802E6B" w:rsidRDefault="00802E6B" w14:paraId="14389B8F" w14:textId="77777777">
      <w:pPr>
        <w:pStyle w:val="Tabletitle"/>
        <w:jc w:val="both"/>
        <w:rPr>
          <w:lang w:val="en-US"/>
        </w:rPr>
      </w:pPr>
    </w:p>
    <w:p w:rsidRPr="00C32009" w:rsidR="00802E6B" w:rsidP="00802E6B" w:rsidRDefault="00802E6B" w14:paraId="5985DD88" w14:textId="77777777">
      <w:pPr>
        <w:pStyle w:val="Tabletitle"/>
        <w:jc w:val="both"/>
        <w:rPr>
          <w:lang w:val="en-US"/>
        </w:rPr>
      </w:pPr>
    </w:p>
    <w:p w:rsidRPr="00C32009" w:rsidR="00B75F9C" w:rsidP="00B75F9C" w:rsidRDefault="00B75F9C" w14:paraId="127E7085" w14:textId="77777777">
      <w:pPr>
        <w:rPr>
          <w:lang w:val="en-US"/>
        </w:rPr>
      </w:pPr>
    </w:p>
    <w:p w:rsidRPr="00C32009" w:rsidR="00B75F9C" w:rsidP="00B75F9C" w:rsidRDefault="00B75F9C" w14:paraId="3B888E6D" w14:textId="77777777">
      <w:pPr>
        <w:rPr>
          <w:lang w:val="en-US"/>
        </w:rPr>
      </w:pPr>
    </w:p>
    <w:p w:rsidRPr="00C32009" w:rsidR="00802E6B" w:rsidP="00802E6B" w:rsidRDefault="00802E6B" w14:paraId="69B1EE14" w14:textId="77777777">
      <w:pPr>
        <w:pStyle w:val="Tabletitle"/>
        <w:jc w:val="both"/>
        <w:rPr>
          <w:lang w:val="en-US"/>
        </w:rPr>
      </w:pPr>
    </w:p>
    <w:p w:rsidRPr="0087514E" w:rsidR="00B04CE8" w:rsidP="00B04CE8" w:rsidRDefault="001B1129" w14:paraId="44473209" w14:textId="7C8C08BF">
      <w:pPr>
        <w:pStyle w:val="ANNEX"/>
        <w:numPr>
          <w:ilvl w:val="0"/>
          <w:numId w:val="0"/>
        </w:numPr>
        <w:spacing w:after="0"/>
        <w:rPr>
          <w:lang w:val="es-DO" w:eastAsia="es-ES"/>
        </w:rPr>
      </w:pPr>
      <w:bookmarkStart w:name="_Toc158903014" w:id="47"/>
      <w:r w:rsidRPr="0087514E">
        <w:rPr>
          <w:lang w:val="es-DO" w:eastAsia="es-ES"/>
        </w:rPr>
        <w:t>A</w:t>
      </w:r>
      <w:r w:rsidR="00447EA6">
        <w:rPr>
          <w:lang w:val="es-DO" w:eastAsia="es-ES"/>
        </w:rPr>
        <w:t>nexo</w:t>
      </w:r>
      <w:r w:rsidRPr="0087514E">
        <w:rPr>
          <w:lang w:val="es-DO" w:eastAsia="es-ES"/>
        </w:rPr>
        <w:t xml:space="preserve"> B</w:t>
      </w:r>
      <w:bookmarkEnd w:id="47"/>
    </w:p>
    <w:p w:rsidRPr="00B75F9C" w:rsidR="00B04CE8" w:rsidP="00B04CE8" w:rsidRDefault="00B04CE8" w14:paraId="7A574FEB" w14:textId="77777777">
      <w:pPr>
        <w:jc w:val="center"/>
        <w:rPr>
          <w:b/>
          <w:sz w:val="28"/>
          <w:szCs w:val="28"/>
          <w:lang w:val="es-DO" w:eastAsia="es-ES"/>
        </w:rPr>
      </w:pPr>
      <w:r>
        <w:rPr>
          <w:b/>
          <w:sz w:val="28"/>
          <w:szCs w:val="28"/>
          <w:lang w:val="es-DO" w:eastAsia="es-ES"/>
        </w:rPr>
        <w:t>(</w:t>
      </w:r>
      <w:r w:rsidRPr="00B75F9C">
        <w:rPr>
          <w:b/>
          <w:sz w:val="28"/>
          <w:szCs w:val="28"/>
          <w:lang w:val="es-DO" w:eastAsia="es-ES"/>
        </w:rPr>
        <w:t>Informativo</w:t>
      </w:r>
      <w:r>
        <w:rPr>
          <w:b/>
          <w:sz w:val="28"/>
          <w:szCs w:val="28"/>
          <w:lang w:val="es-DO" w:eastAsia="es-ES"/>
        </w:rPr>
        <w:t>)</w:t>
      </w:r>
    </w:p>
    <w:p w:rsidRPr="00D07773" w:rsidR="00B04CE8" w:rsidP="000C598C" w:rsidRDefault="00B04CE8" w14:paraId="02A1E39C" w14:textId="77777777">
      <w:pPr>
        <w:tabs>
          <w:tab w:val="left" w:pos="880"/>
        </w:tabs>
        <w:jc w:val="center"/>
        <w:rPr>
          <w:rFonts w:cs="Arial"/>
          <w:b/>
          <w:noProof/>
          <w:sz w:val="28"/>
          <w:szCs w:val="28"/>
          <w:lang w:val="es-DO"/>
        </w:rPr>
      </w:pPr>
      <w:r w:rsidRPr="00D07773">
        <w:rPr>
          <w:rFonts w:cs="Arial"/>
          <w:b/>
          <w:noProof/>
          <w:sz w:val="28"/>
          <w:szCs w:val="28"/>
          <w:lang w:val="es-DO"/>
        </w:rPr>
        <w:t>Ejemplos de instrumentos para muestreo y equipos auxiliares</w:t>
      </w:r>
    </w:p>
    <w:p w:rsidR="00F13755" w:rsidP="00B04CE8" w:rsidRDefault="00B04CE8" w14:paraId="4F4959DA" w14:textId="77777777">
      <w:pPr>
        <w:rPr>
          <w:rFonts w:cs="Arial"/>
          <w:noProof/>
          <w:lang w:val="es-DO"/>
        </w:rPr>
      </w:pPr>
      <w:bookmarkStart w:name="_Toc158903015" w:id="48"/>
      <w:r w:rsidRPr="007852FA">
        <w:rPr>
          <w:rStyle w:val="Heading2Char"/>
          <w:lang w:val="es-DO"/>
        </w:rPr>
        <w:t>B</w:t>
      </w:r>
      <w:r w:rsidR="00D4784D">
        <w:rPr>
          <w:rStyle w:val="Heading2Char"/>
          <w:lang w:val="es-DO"/>
        </w:rPr>
        <w:t>.</w:t>
      </w:r>
      <w:r w:rsidRPr="007852FA">
        <w:rPr>
          <w:rStyle w:val="Heading2Char"/>
          <w:lang w:val="es-DO"/>
        </w:rPr>
        <w:t>1</w:t>
      </w:r>
      <w:r w:rsidRPr="007852FA" w:rsidR="001B1129">
        <w:rPr>
          <w:rStyle w:val="Heading1Char"/>
          <w:lang w:val="es-DO"/>
        </w:rPr>
        <w:tab/>
      </w:r>
      <w:r w:rsidRPr="007852FA">
        <w:rPr>
          <w:rStyle w:val="Heading1Char"/>
          <w:lang w:val="es-DO"/>
        </w:rPr>
        <w:t>Muestreador Simple Ponderado</w:t>
      </w:r>
      <w:bookmarkEnd w:id="48"/>
      <w:r w:rsidRPr="00060549">
        <w:rPr>
          <w:rFonts w:cs="Arial"/>
          <w:noProof/>
          <w:lang w:val="es-DO"/>
        </w:rPr>
        <w:t xml:space="preserve"> </w:t>
      </w:r>
    </w:p>
    <w:p w:rsidRPr="00060549" w:rsidR="00B04CE8" w:rsidP="00B04CE8" w:rsidRDefault="00F13755" w14:paraId="17A58741" w14:textId="12FAA9CD">
      <w:pPr>
        <w:rPr>
          <w:rFonts w:cs="Arial"/>
          <w:noProof/>
          <w:lang w:val="es-DO"/>
        </w:rPr>
      </w:pPr>
      <w:r w:rsidRPr="0A6140AA" w:rsidR="00F13755">
        <w:rPr>
          <w:rFonts w:cs="Arial"/>
          <w:b w:val="1"/>
          <w:bCs w:val="1"/>
          <w:noProof/>
          <w:lang w:val="es-DO"/>
        </w:rPr>
        <w:t>B.1.1</w:t>
      </w:r>
      <w:r>
        <w:tab/>
      </w:r>
      <w:r w:rsidRPr="0A6140AA" w:rsidR="00B04CE8">
        <w:rPr>
          <w:rFonts w:cs="Arial"/>
          <w:noProof/>
          <w:lang w:val="es-DO"/>
        </w:rPr>
        <w:t>El Muestreador Simple Ponderado (ver fig. B</w:t>
      </w:r>
      <w:r w:rsidRPr="0A6140AA" w:rsidR="00122D22">
        <w:rPr>
          <w:rFonts w:cs="Arial"/>
          <w:noProof/>
          <w:lang w:val="es-DO"/>
        </w:rPr>
        <w:t>.</w:t>
      </w:r>
      <w:r w:rsidRPr="0A6140AA" w:rsidR="00B04CE8">
        <w:rPr>
          <w:rFonts w:cs="Arial"/>
          <w:noProof/>
          <w:lang w:val="es-DO"/>
        </w:rPr>
        <w:t>1), es apropiado para hacer muestreos a diferentes profunidades en tanques de todos los tamaños. Consiste en un recipiente cilindrico (con capacidad aproximada de 500 ml)</w:t>
      </w:r>
      <w:r w:rsidRPr="0A6140AA" w:rsidR="0C773838">
        <w:rPr>
          <w:rFonts w:cs="Arial"/>
          <w:noProof/>
          <w:lang w:val="es-DO"/>
        </w:rPr>
        <w:t>,</w:t>
      </w:r>
      <w:r w:rsidRPr="0A6140AA" w:rsidR="00B04CE8">
        <w:rPr>
          <w:rFonts w:cs="Arial"/>
          <w:noProof/>
          <w:lang w:val="es-DO"/>
        </w:rPr>
        <w:t xml:space="preserve"> fabricado de acero inoxidable, con una base ponderada (una base con un peso especifico para lograr equilibrio)</w:t>
      </w:r>
      <w:r w:rsidRPr="0A6140AA" w:rsidR="0E3C3972">
        <w:rPr>
          <w:rFonts w:cs="Arial"/>
          <w:noProof/>
          <w:lang w:val="es-DO"/>
        </w:rPr>
        <w:t>,</w:t>
      </w:r>
      <w:r w:rsidRPr="0A6140AA" w:rsidR="00B04CE8">
        <w:rPr>
          <w:rFonts w:cs="Arial"/>
          <w:noProof/>
          <w:lang w:val="es-DO"/>
        </w:rPr>
        <w:t xml:space="preserve"> en un compartimento separado, y un cuello cónico.</w:t>
      </w:r>
    </w:p>
    <w:p w:rsidRPr="00060549" w:rsidR="00B04CE8" w:rsidP="00B04CE8" w:rsidRDefault="00B04CE8" w14:paraId="44428934" w14:textId="60C11E87">
      <w:pPr>
        <w:rPr>
          <w:rFonts w:cs="Arial"/>
          <w:noProof/>
          <w:lang w:val="es-DO"/>
        </w:rPr>
      </w:pPr>
      <w:r w:rsidRPr="00D07773">
        <w:rPr>
          <w:rFonts w:cs="Arial"/>
          <w:b/>
          <w:noProof/>
          <w:lang w:val="es-DO"/>
        </w:rPr>
        <w:t>B</w:t>
      </w:r>
      <w:r w:rsidR="00D4784D">
        <w:rPr>
          <w:rFonts w:cs="Arial"/>
          <w:b/>
          <w:noProof/>
          <w:lang w:val="es-DO"/>
        </w:rPr>
        <w:t>.</w:t>
      </w:r>
      <w:r w:rsidRPr="00D07773">
        <w:rPr>
          <w:rFonts w:cs="Arial"/>
          <w:b/>
          <w:noProof/>
          <w:lang w:val="es-DO"/>
        </w:rPr>
        <w:t>1.</w:t>
      </w:r>
      <w:r w:rsidR="00F13755">
        <w:rPr>
          <w:rFonts w:cs="Arial"/>
          <w:b/>
          <w:noProof/>
          <w:lang w:val="es-DO"/>
        </w:rPr>
        <w:t>2</w:t>
      </w:r>
      <w:r w:rsidR="001B1129">
        <w:rPr>
          <w:rFonts w:cs="Arial"/>
          <w:noProof/>
          <w:lang w:val="es-DO"/>
        </w:rPr>
        <w:tab/>
      </w:r>
      <w:r w:rsidRPr="00060549">
        <w:rPr>
          <w:rFonts w:cs="Arial"/>
          <w:noProof/>
          <w:lang w:val="es-DO"/>
        </w:rPr>
        <w:t xml:space="preserve">En la parte superior hay colocado un lazo de alambre con una argolla en el  </w:t>
      </w:r>
      <w:r w:rsidRPr="001A1FD7" w:rsidR="00E06E1F">
        <w:rPr>
          <w:noProof/>
          <w:lang w:val="es-DO"/>
        </w:rPr>
        <w:t>á</w:t>
      </w:r>
      <w:r w:rsidRPr="00060549">
        <w:rPr>
          <w:rFonts w:cs="Arial"/>
          <w:noProof/>
          <w:lang w:val="es-DO"/>
        </w:rPr>
        <w:t xml:space="preserve">pice a </w:t>
      </w:r>
      <w:r w:rsidR="00BC5F36">
        <w:rPr>
          <w:lang w:val="es-DO"/>
        </w:rPr>
        <w:t>través</w:t>
      </w:r>
      <w:r w:rsidRPr="00060549" w:rsidR="00BC5F36">
        <w:rPr>
          <w:rFonts w:cs="Arial"/>
          <w:noProof/>
          <w:lang w:val="es-DO"/>
        </w:rPr>
        <w:t xml:space="preserve"> </w:t>
      </w:r>
      <w:r w:rsidRPr="00060549">
        <w:rPr>
          <w:rFonts w:cs="Arial"/>
          <w:noProof/>
          <w:lang w:val="es-DO"/>
        </w:rPr>
        <w:t>del cual, pasa una cuerda que es atada a un corcho que se encuentra ajustado al cuello del muestreador.</w:t>
      </w:r>
    </w:p>
    <w:p w:rsidR="00B04CE8" w:rsidP="00B04CE8" w:rsidRDefault="00B04CE8" w14:paraId="47967066" w14:textId="41A08594">
      <w:pPr>
        <w:rPr>
          <w:rFonts w:cs="Arial"/>
          <w:noProof/>
          <w:lang w:val="es-DO"/>
        </w:rPr>
      </w:pPr>
      <w:r w:rsidRPr="0A6140AA" w:rsidR="00B04CE8">
        <w:rPr>
          <w:rFonts w:cs="Arial"/>
          <w:b w:val="1"/>
          <w:bCs w:val="1"/>
          <w:noProof/>
          <w:lang w:val="es-DO"/>
        </w:rPr>
        <w:t>B</w:t>
      </w:r>
      <w:r w:rsidRPr="0A6140AA" w:rsidR="00D4784D">
        <w:rPr>
          <w:rFonts w:cs="Arial"/>
          <w:b w:val="1"/>
          <w:bCs w:val="1"/>
          <w:noProof/>
          <w:lang w:val="es-DO"/>
        </w:rPr>
        <w:t>.</w:t>
      </w:r>
      <w:r w:rsidRPr="0A6140AA" w:rsidR="00B04CE8">
        <w:rPr>
          <w:rFonts w:cs="Arial"/>
          <w:b w:val="1"/>
          <w:bCs w:val="1"/>
          <w:noProof/>
          <w:lang w:val="es-DO"/>
        </w:rPr>
        <w:t>1.</w:t>
      </w:r>
      <w:r w:rsidRPr="0A6140AA" w:rsidR="00F13755">
        <w:rPr>
          <w:rFonts w:cs="Arial"/>
          <w:b w:val="1"/>
          <w:bCs w:val="1"/>
          <w:noProof/>
          <w:lang w:val="es-DO"/>
        </w:rPr>
        <w:t>3</w:t>
      </w:r>
      <w:r>
        <w:tab/>
      </w:r>
      <w:r w:rsidRPr="0A6140AA" w:rsidR="00B04CE8">
        <w:rPr>
          <w:rFonts w:cs="Arial"/>
          <w:noProof/>
          <w:lang w:val="es-DO"/>
        </w:rPr>
        <w:t>El muestreador vacio, con el corcho insertado, se introduce en el aceite o grasa l</w:t>
      </w:r>
      <w:r w:rsidRPr="0A6140AA" w:rsidR="7DB5A5F4">
        <w:rPr>
          <w:rFonts w:cs="Arial"/>
          <w:noProof/>
          <w:lang w:val="es-DO"/>
        </w:rPr>
        <w:t>í</w:t>
      </w:r>
      <w:r w:rsidRPr="0A6140AA" w:rsidR="00B04CE8">
        <w:rPr>
          <w:rFonts w:cs="Arial"/>
          <w:noProof/>
          <w:lang w:val="es-DO"/>
        </w:rPr>
        <w:t>quida a la profundidad requerida. El corcho recibe algunos tirones para removerlo y entonces el muestreador se llena de producto.</w:t>
      </w:r>
    </w:p>
    <w:p w:rsidR="008050CB" w:rsidP="00BF7A97" w:rsidRDefault="008050CB" w14:paraId="4DA640A4" w14:textId="77777777">
      <w:pPr>
        <w:ind w:left="1080"/>
        <w:jc w:val="center"/>
        <w:rPr>
          <w:rFonts w:cs="Arial"/>
          <w:b/>
          <w:noProof/>
          <w:lang w:val="es-DO"/>
        </w:rPr>
      </w:pPr>
    </w:p>
    <w:p w:rsidRPr="004E28DC" w:rsidR="00BF7A97" w:rsidP="00BF7A97" w:rsidRDefault="00BF7A97" w14:paraId="00514470" w14:textId="409C77A1">
      <w:pPr>
        <w:ind w:left="1080"/>
        <w:jc w:val="center"/>
        <w:rPr>
          <w:rFonts w:cs="Arial"/>
          <w:b/>
          <w:noProof/>
          <w:lang w:val="es-DO"/>
        </w:rPr>
      </w:pPr>
      <w:r w:rsidRPr="00D07773">
        <w:rPr>
          <w:rFonts w:cs="Arial"/>
          <w:b/>
          <w:noProof/>
          <w:lang w:val="es-DO"/>
        </w:rPr>
        <w:t>Figura B</w:t>
      </w:r>
      <w:r>
        <w:rPr>
          <w:rFonts w:cs="Arial"/>
          <w:b/>
          <w:noProof/>
          <w:lang w:val="es-DO"/>
        </w:rPr>
        <w:t>.</w:t>
      </w:r>
      <w:r w:rsidRPr="00D07773">
        <w:rPr>
          <w:rFonts w:cs="Arial"/>
          <w:b/>
          <w:noProof/>
          <w:lang w:val="es-DO"/>
        </w:rPr>
        <w:t>1</w:t>
      </w:r>
      <w:r>
        <w:rPr>
          <w:rFonts w:cs="Arial"/>
          <w:b/>
          <w:noProof/>
          <w:lang w:val="es-DO"/>
        </w:rPr>
        <w:t xml:space="preserve"> </w:t>
      </w:r>
      <w:r w:rsidRPr="0009014A">
        <w:rPr>
          <w:b/>
          <w:lang w:val="es-DO"/>
        </w:rPr>
        <w:t>—</w:t>
      </w:r>
      <w:r w:rsidRPr="00D07773">
        <w:rPr>
          <w:rFonts w:cs="Arial"/>
          <w:b/>
          <w:noProof/>
          <w:lang w:val="es-DO"/>
        </w:rPr>
        <w:t xml:space="preserve"> Muestreador Simple Ponderado </w:t>
      </w:r>
    </w:p>
    <w:p w:rsidRPr="00B7738E" w:rsidR="00BF7A97" w:rsidP="00BF7A97" w:rsidRDefault="00BF7A97" w14:paraId="6BFCCBE7" w14:textId="4D6C6FAA">
      <w:pPr>
        <w:jc w:val="center"/>
        <w:rPr>
          <w:rFonts w:cs="Arial"/>
          <w:noProof/>
          <w:lang w:val="es-DO"/>
        </w:rPr>
      </w:pPr>
      <w:r>
        <w:rPr>
          <w:noProof/>
        </w:rPr>
        <w:drawing>
          <wp:inline distT="0" distB="0" distL="0" distR="0" wp14:anchorId="5404AAA4" wp14:editId="52134645">
            <wp:extent cx="3409950" cy="4962525"/>
            <wp:effectExtent l="0" t="0" r="0" b="9525"/>
            <wp:docPr id="18894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647" name=""/>
                    <pic:cNvPicPr/>
                  </pic:nvPicPr>
                  <pic:blipFill>
                    <a:blip r:embed="rId20"/>
                    <a:stretch>
                      <a:fillRect/>
                    </a:stretch>
                  </pic:blipFill>
                  <pic:spPr>
                    <a:xfrm>
                      <a:off x="0" y="0"/>
                      <a:ext cx="3409950" cy="4962525"/>
                    </a:xfrm>
                    <a:prstGeom prst="rect">
                      <a:avLst/>
                    </a:prstGeom>
                  </pic:spPr>
                </pic:pic>
              </a:graphicData>
            </a:graphic>
          </wp:inline>
        </w:drawing>
      </w:r>
    </w:p>
    <w:p w:rsidRPr="000C598C" w:rsidR="000C598C" w:rsidP="000C598C" w:rsidRDefault="00B04CE8" w14:paraId="2D8CD484" w14:textId="3734DCC1">
      <w:pPr>
        <w:pStyle w:val="Heading2"/>
        <w:numPr>
          <w:numId w:val="0"/>
        </w:numPr>
        <w:ind w:left="432" w:hanging="432"/>
        <w:rPr>
          <w:lang w:val="es-DO"/>
        </w:rPr>
      </w:pPr>
      <w:bookmarkStart w:name="_Toc158903016" w:id="49"/>
      <w:r w:rsidRPr="41B2B085" w:rsidR="00B04CE8">
        <w:rPr>
          <w:lang w:val="es-DO"/>
        </w:rPr>
        <w:t>B.2</w:t>
      </w:r>
      <w:ins w:author="Rosa Asencio" w:date="2024-05-09T13:08:08.748Z" w:id="1868287197">
        <w:r>
          <w:tab/>
        </w:r>
      </w:ins>
      <w:r>
        <w:tab/>
      </w:r>
      <w:r w:rsidRPr="41B2B085" w:rsidR="00B04CE8">
        <w:rPr>
          <w:lang w:val="es-DO"/>
        </w:rPr>
        <w:t>Muestreador de zona para aceites y grasas líquidas</w:t>
      </w:r>
      <w:bookmarkEnd w:id="49"/>
      <w:r w:rsidRPr="41B2B085" w:rsidR="00B04CE8">
        <w:rPr>
          <w:lang w:val="es-DO"/>
        </w:rPr>
        <w:t xml:space="preserve"> </w:t>
      </w:r>
    </w:p>
    <w:p w:rsidR="00B04CE8" w:rsidP="0C6CF29D" w:rsidRDefault="00B04CE8" w14:paraId="05840467" w14:textId="5D72FF80">
      <w:pPr>
        <w:rPr>
          <w:noProof/>
          <w:lang w:val="es-DO"/>
        </w:rPr>
      </w:pPr>
      <w:r w:rsidRPr="41B2B085" w:rsidR="00B04CE8">
        <w:rPr>
          <w:rFonts w:cs="Arial"/>
          <w:b w:val="1"/>
          <w:bCs w:val="1"/>
          <w:noProof/>
          <w:lang w:val="es-DO"/>
        </w:rPr>
        <w:t>B.2.1</w:t>
      </w:r>
      <w:r>
        <w:tab/>
      </w:r>
      <w:r w:rsidRPr="41B2B085" w:rsidR="00B04CE8">
        <w:rPr>
          <w:rFonts w:cs="Arial"/>
          <w:noProof/>
          <w:lang w:val="es-DO"/>
        </w:rPr>
        <w:t>Este aparato consiste en un cilindro de acero</w:t>
      </w:r>
      <w:r w:rsidRPr="41B2B085" w:rsidR="00B04CE8">
        <w:rPr>
          <w:noProof/>
          <w:lang w:val="es-DO"/>
        </w:rPr>
        <w:t xml:space="preserve"> inoxidable construido de manera tal, que permite que se tomen muestras independientes de cualquier sección o nivel del tanque.</w:t>
      </w:r>
    </w:p>
    <w:p w:rsidR="173BAC82" w:rsidP="41B2B085" w:rsidRDefault="173BAC82" w14:paraId="5E835447" w14:textId="46185F4A">
      <w:pPr>
        <w:spacing w:before="0" w:beforeAutospacing="off" w:after="240" w:afterAutospacing="off"/>
        <w:jc w:val="both"/>
        <w:rPr>
          <w:del w:author="Rosa Asencio" w:date="2024-05-09T13:04:58.693Z" w16du:dateUtc="2024-05-09T13:04:58.693Z" w:id="2127426854"/>
          <w:rFonts w:ascii="Cambria" w:hAnsi="Cambria" w:eastAsia="Cambria" w:cs="Cambria"/>
          <w:noProof/>
          <w:sz w:val="22"/>
          <w:szCs w:val="22"/>
          <w:lang w:val="es-DO"/>
        </w:rPr>
        <w:pPrChange w:author="Rosa Asencio" w:date="2024-05-09T13:00:39.934Z">
          <w:pPr/>
        </w:pPrChange>
      </w:pPr>
      <w:r w:rsidRPr="41B2B085" w:rsidR="173BAC82">
        <w:rPr>
          <w:rFonts w:ascii="Cambria" w:hAnsi="Cambria" w:eastAsia="Cambria" w:cs="Cambria"/>
          <w:noProof/>
          <w:sz w:val="22"/>
          <w:szCs w:val="22"/>
          <w:lang w:val="es-DO"/>
        </w:rPr>
        <w:t>B.2.2</w:t>
      </w:r>
      <w:r>
        <w:tab/>
      </w:r>
      <w:r w:rsidRPr="41B2B085" w:rsidR="4326878A">
        <w:rPr>
          <w:rFonts w:ascii="Cambria" w:hAnsi="Cambria" w:eastAsia="Cambria" w:cs="Cambria"/>
          <w:noProof/>
          <w:sz w:val="22"/>
          <w:szCs w:val="22"/>
          <w:lang w:val="es-DO"/>
        </w:rPr>
        <w:t>Este muestreador posee una tapa en su parte superior y una válvula en su parte inferior, las cuales se abren cuando la presión del líquido a muestrear choca contra ellas, haciendo posible de esa forma que el líquido pase a través del cilindro a medida que el mismo desciende, y solo cuando el muestreador se coloca en una posición estacionaria la tapa y la válvula se cierran y la muestra es tomada en esta seccion particular, desde donde se hacen llegar fuera del recipiente por ascensión del muestreador. La tapa y válvula deben quedar lo suficientemente ajustadas</w:t>
      </w:r>
      <w:ins w:author="Rosa Asencio" w:date="2024-05-09T13:01:22.475Z" w:id="2040839167">
        <w:r w:rsidRPr="41B2B085" w:rsidR="4326878A">
          <w:rPr>
            <w:rFonts w:ascii="Cambria" w:hAnsi="Cambria" w:eastAsia="Cambria" w:cs="Cambria"/>
            <w:noProof/>
            <w:sz w:val="22"/>
            <w:szCs w:val="22"/>
            <w:lang w:val="es-DO"/>
          </w:rPr>
          <w:t>,</w:t>
        </w:r>
      </w:ins>
      <w:r w:rsidRPr="41B2B085" w:rsidR="4326878A">
        <w:rPr>
          <w:rFonts w:ascii="Cambria" w:hAnsi="Cambria" w:eastAsia="Cambria" w:cs="Cambria"/>
          <w:noProof/>
          <w:sz w:val="22"/>
          <w:szCs w:val="22"/>
          <w:lang w:val="es-DO"/>
        </w:rPr>
        <w:t xml:space="preserve"> de manera tal que no haya pérdida ni transferencia de la muestra cuando se esté sacando el muestreador del tanque. Las válvulas pueden abrirse fácilmente con las manos manipuladas de cualquiera de las dos formas, automáticamente o por un cordón o cuerda atada al aparato. Este muestreador es de fácil limpieza.</w:t>
      </w:r>
    </w:p>
    <w:p w:rsidR="41B2B085" w:rsidP="41B2B085" w:rsidRDefault="41B2B085" w14:paraId="2E920AD0" w14:textId="2AF8B82A">
      <w:pPr>
        <w:pStyle w:val="Normal"/>
        <w:rPr>
          <w:noProof/>
          <w:lang w:val="es-DO"/>
        </w:rPr>
      </w:pPr>
    </w:p>
    <w:p w:rsidR="00B04CE8" w:rsidP="00B04CE8" w:rsidRDefault="00B04CE8" w14:paraId="5552D82C" w14:textId="62FB838B">
      <w:pPr>
        <w:rPr>
          <w:lang w:val="es-DO"/>
        </w:rPr>
      </w:pPr>
      <w:r w:rsidRPr="41B2B085" w:rsidR="00B04CE8">
        <w:rPr>
          <w:b w:val="1"/>
          <w:bCs w:val="1"/>
          <w:lang w:val="es-DO"/>
        </w:rPr>
        <w:t>B.2.</w:t>
      </w:r>
      <w:r w:rsidRPr="41B2B085" w:rsidR="00B04CE8">
        <w:rPr>
          <w:b w:val="1"/>
          <w:bCs w:val="1"/>
          <w:lang w:val="es-DO"/>
        </w:rPr>
        <w:t>3</w:t>
      </w:r>
      <w:r>
        <w:tab/>
      </w:r>
      <w:r w:rsidRPr="41B2B085" w:rsidR="00B04CE8">
        <w:rPr>
          <w:lang w:val="es-DO"/>
        </w:rPr>
        <w:t>El equipo debe</w:t>
      </w:r>
      <w:r w:rsidRPr="41B2B085" w:rsidR="00E06E1F">
        <w:rPr>
          <w:lang w:val="es-DO"/>
        </w:rPr>
        <w:t>r</w:t>
      </w:r>
      <w:r w:rsidRPr="41B2B085" w:rsidR="00E06E1F">
        <w:rPr>
          <w:noProof/>
          <w:lang w:val="es-DO"/>
        </w:rPr>
        <w:t>á</w:t>
      </w:r>
      <w:r w:rsidRPr="41B2B085" w:rsidR="00B04CE8">
        <w:rPr>
          <w:lang w:val="es-DO"/>
        </w:rPr>
        <w:t xml:space="preserve"> permitir tomar muestras a 13 mm (0.5 pulgada</w:t>
      </w:r>
      <w:r w:rsidRPr="41B2B085" w:rsidR="005059B9">
        <w:rPr>
          <w:lang w:val="es-DO"/>
        </w:rPr>
        <w:t>s</w:t>
      </w:r>
      <w:r w:rsidRPr="41B2B085" w:rsidR="00B04CE8">
        <w:rPr>
          <w:lang w:val="es-DO"/>
        </w:rPr>
        <w:t>), o menos, del fondo del tanque.</w:t>
      </w:r>
    </w:p>
    <w:p w:rsidRPr="00661764" w:rsidR="00AB4232" w:rsidP="00AB4232" w:rsidRDefault="00AB4232" w14:paraId="3742B867" w14:textId="0FF78B66">
      <w:pPr>
        <w:pStyle w:val="Tabletitle"/>
        <w:rPr>
          <w:lang w:val="es-DO"/>
        </w:rPr>
      </w:pPr>
      <w:r w:rsidRPr="3A775C18" w:rsidR="00AB4232">
        <w:rPr>
          <w:lang w:val="es-DO"/>
        </w:rPr>
        <w:t>Figura B</w:t>
      </w:r>
      <w:r w:rsidRPr="3A775C18" w:rsidR="000C598C">
        <w:rPr>
          <w:lang w:val="es-DO"/>
        </w:rPr>
        <w:t>.</w:t>
      </w:r>
      <w:r w:rsidRPr="3A775C18" w:rsidR="00AB4232">
        <w:rPr>
          <w:lang w:val="es-DO"/>
        </w:rPr>
        <w:t>2</w:t>
      </w:r>
      <w:r w:rsidRPr="3A775C18" w:rsidR="000C598C">
        <w:rPr>
          <w:lang w:val="es-DO"/>
        </w:rPr>
        <w:t xml:space="preserve"> </w:t>
      </w:r>
      <w:r w:rsidRPr="3A775C18" w:rsidR="000C598C">
        <w:rPr>
          <w:lang w:val="es-DO"/>
        </w:rPr>
        <w:t>—</w:t>
      </w:r>
      <w:r w:rsidRPr="3A775C18" w:rsidR="00AB4232">
        <w:rPr>
          <w:lang w:val="es-DO"/>
        </w:rPr>
        <w:t xml:space="preserve"> </w:t>
      </w:r>
      <w:r w:rsidRPr="3A775C18" w:rsidR="00AB4232">
        <w:rPr>
          <w:lang w:val="es-DO"/>
        </w:rPr>
        <w:t>Muestreador de Zona para Aceites y Grasas L</w:t>
      </w:r>
      <w:r w:rsidRPr="3A775C18" w:rsidR="19EA1B36">
        <w:rPr>
          <w:lang w:val="es-DO"/>
        </w:rPr>
        <w:t>í</w:t>
      </w:r>
      <w:r w:rsidRPr="3A775C18" w:rsidR="00AB4232">
        <w:rPr>
          <w:lang w:val="es-DO"/>
        </w:rPr>
        <w:t>quidas</w:t>
      </w:r>
    </w:p>
    <w:p w:rsidRPr="00AB4232" w:rsidR="00802E6B" w:rsidP="00AB4232" w:rsidRDefault="00AB4232" w14:paraId="24F30CF5" w14:textId="2D2AF98B">
      <w:pPr>
        <w:jc w:val="center"/>
        <w:rPr>
          <w:lang w:val="es-DO"/>
        </w:rPr>
      </w:pPr>
      <w:r>
        <w:rPr>
          <w:rFonts w:ascii="Bookman Old Style" w:hAnsi="Bookman Old Style"/>
          <w:noProof/>
          <w:sz w:val="24"/>
          <w:lang w:val="es-DO" w:eastAsia="es-DO"/>
        </w:rPr>
        <w:drawing>
          <wp:inline distT="0" distB="0" distL="0" distR="0" wp14:anchorId="2338EF24" wp14:editId="5AE87E45">
            <wp:extent cx="5534298" cy="1741955"/>
            <wp:effectExtent l="0" t="8890" r="635" b="635"/>
            <wp:docPr id="1607065892" name="Imagen 3" descr="C:\Users\esteveda\AppData\Local\Microsoft\Windows\Temporary Internet Files\Content.Word\20141106_124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esteveda\AppData\Local\Microsoft\Windows\Temporary Internet Files\Content.Word\20141106_124146.jpg"/>
                    <pic:cNvPicPr>
                      <a:picLocks noChangeAspect="1" noChangeArrowheads="1"/>
                    </pic:cNvPicPr>
                  </pic:nvPicPr>
                  <pic:blipFill>
                    <a:blip r:embed="rId21">
                      <a:lum bright="40000" contrast="80000"/>
                    </a:blip>
                    <a:srcRect l="12047" t="36929" r="5611" b="36929"/>
                    <a:stretch>
                      <a:fillRect/>
                    </a:stretch>
                  </pic:blipFill>
                  <pic:spPr bwMode="auto">
                    <a:xfrm rot="5400000">
                      <a:off x="0" y="0"/>
                      <a:ext cx="5539604" cy="1743625"/>
                    </a:xfrm>
                    <a:prstGeom prst="rect">
                      <a:avLst/>
                    </a:prstGeom>
                    <a:solidFill>
                      <a:srgbClr val="FFFFFF"/>
                    </a:solidFill>
                    <a:ln w="9525">
                      <a:noFill/>
                      <a:miter lim="800000"/>
                      <a:headEnd/>
                      <a:tailEnd/>
                    </a:ln>
                  </pic:spPr>
                </pic:pic>
              </a:graphicData>
            </a:graphic>
          </wp:inline>
        </w:drawing>
      </w:r>
    </w:p>
    <w:p w:rsidRPr="00E73987" w:rsidR="00802E6B" w:rsidP="005668B3" w:rsidRDefault="00802E6B" w14:paraId="22F48590" w14:textId="6D1A9C88">
      <w:pPr>
        <w:pStyle w:val="Heading2"/>
        <w:numPr>
          <w:ilvl w:val="0"/>
          <w:numId w:val="0"/>
        </w:numPr>
        <w:ind w:left="432" w:hanging="432"/>
        <w:rPr>
          <w:noProof/>
          <w:lang w:val="es-DO"/>
        </w:rPr>
      </w:pPr>
      <w:bookmarkStart w:name="_Toc426036082" w:id="50"/>
      <w:bookmarkStart w:name="_Toc158903017" w:id="51"/>
      <w:r w:rsidRPr="00975200">
        <w:rPr>
          <w:noProof/>
          <w:lang w:val="es-DO"/>
        </w:rPr>
        <w:t>B.3</w:t>
      </w:r>
      <w:r w:rsidR="001B1129">
        <w:rPr>
          <w:noProof/>
          <w:lang w:val="es-DO"/>
        </w:rPr>
        <w:tab/>
      </w:r>
      <w:r w:rsidRPr="00E73987">
        <w:rPr>
          <w:noProof/>
          <w:lang w:val="es-DO"/>
        </w:rPr>
        <w:t>Muestreador de fondo</w:t>
      </w:r>
      <w:bookmarkEnd w:id="50"/>
      <w:bookmarkEnd w:id="51"/>
    </w:p>
    <w:p w:rsidRPr="007852FA" w:rsidR="00802E6B" w:rsidP="00974352" w:rsidRDefault="00802E6B" w14:paraId="19B4ACF2" w14:textId="30F3FCAD">
      <w:pPr>
        <w:pStyle w:val="Heading3"/>
        <w:numPr>
          <w:ilvl w:val="0"/>
          <w:numId w:val="0"/>
        </w:numPr>
        <w:ind w:left="432" w:hanging="432"/>
        <w:rPr>
          <w:lang w:val="es-DO"/>
        </w:rPr>
      </w:pPr>
      <w:bookmarkStart w:name="_Toc426036083" w:id="52"/>
      <w:bookmarkStart w:name="_Toc158903018" w:id="53"/>
      <w:r w:rsidRPr="007852FA">
        <w:rPr>
          <w:lang w:val="es-DO"/>
        </w:rPr>
        <w:t>B.3.1</w:t>
      </w:r>
      <w:r w:rsidRPr="007852FA">
        <w:rPr>
          <w:lang w:val="es-DO"/>
        </w:rPr>
        <w:tab/>
      </w:r>
      <w:r w:rsidRPr="007852FA">
        <w:rPr>
          <w:lang w:val="es-DO"/>
        </w:rPr>
        <w:t>Con válvula de resorte</w:t>
      </w:r>
      <w:bookmarkEnd w:id="52"/>
      <w:bookmarkEnd w:id="53"/>
    </w:p>
    <w:p w:rsidRPr="00E73987" w:rsidR="00802E6B" w:rsidP="00802E6B" w:rsidRDefault="00802E6B" w14:paraId="435B8C44" w14:textId="6160B203">
      <w:pPr>
        <w:tabs>
          <w:tab w:val="left" w:pos="880"/>
        </w:tabs>
        <w:rPr>
          <w:rFonts w:cs="Arial"/>
          <w:noProof/>
          <w:lang w:val="es-DO"/>
        </w:rPr>
      </w:pPr>
      <w:r w:rsidRPr="3A775C18" w:rsidR="00802E6B">
        <w:rPr>
          <w:rFonts w:cs="Arial"/>
          <w:b w:val="1"/>
          <w:bCs w:val="1"/>
          <w:noProof/>
          <w:lang w:val="es-DO"/>
        </w:rPr>
        <w:t>B.3.1.1</w:t>
      </w:r>
      <w:r>
        <w:tab/>
      </w:r>
      <w:r w:rsidRPr="3A775C18" w:rsidR="00802E6B">
        <w:rPr>
          <w:rFonts w:cs="Arial"/>
          <w:noProof/>
          <w:lang w:val="es-DO"/>
        </w:rPr>
        <w:t>Este muestreador de fondo (ver figura B</w:t>
      </w:r>
      <w:r w:rsidRPr="3A775C18" w:rsidR="00802E6B">
        <w:rPr>
          <w:rFonts w:cs="Arial"/>
          <w:noProof/>
          <w:lang w:val="es-DO"/>
        </w:rPr>
        <w:t>.</w:t>
      </w:r>
      <w:r w:rsidRPr="3A775C18" w:rsidR="00802E6B">
        <w:rPr>
          <w:rFonts w:cs="Arial"/>
          <w:noProof/>
          <w:lang w:val="es-DO"/>
        </w:rPr>
        <w:t>3</w:t>
      </w:r>
      <w:r w:rsidRPr="3A775C18" w:rsidR="006C2FDA">
        <w:rPr>
          <w:rFonts w:cs="Arial"/>
          <w:noProof/>
          <w:lang w:val="es-DO"/>
        </w:rPr>
        <w:t>.</w:t>
      </w:r>
      <w:r w:rsidRPr="3A775C18" w:rsidR="00802E6B">
        <w:rPr>
          <w:rFonts w:cs="Arial"/>
          <w:noProof/>
          <w:lang w:val="es-DO"/>
        </w:rPr>
        <w:t>1)</w:t>
      </w:r>
      <w:r w:rsidRPr="3A775C18" w:rsidR="00A54B16">
        <w:rPr>
          <w:rFonts w:cs="Arial"/>
          <w:noProof/>
          <w:lang w:val="es-DO"/>
        </w:rPr>
        <w:t>,</w:t>
      </w:r>
      <w:r w:rsidRPr="3A775C18" w:rsidR="00802E6B">
        <w:rPr>
          <w:rFonts w:cs="Arial"/>
          <w:noProof/>
          <w:lang w:val="es-DO"/>
        </w:rPr>
        <w:t xml:space="preserve"> se construye de  acero inoxidable. Consta de un cuerpo cilíndrico (con una capacidad aproximada de 500 ml)</w:t>
      </w:r>
      <w:r w:rsidRPr="3A775C18" w:rsidR="52F3B9BD">
        <w:rPr>
          <w:rFonts w:cs="Arial"/>
          <w:noProof/>
          <w:lang w:val="es-DO"/>
        </w:rPr>
        <w:t>,</w:t>
      </w:r>
      <w:r w:rsidRPr="3A775C18" w:rsidR="00802E6B">
        <w:rPr>
          <w:rFonts w:cs="Arial"/>
          <w:noProof/>
          <w:lang w:val="es-DO"/>
        </w:rPr>
        <w:t xml:space="preserve"> con una base con rosca que incorpora una v</w:t>
      </w:r>
      <w:r w:rsidRPr="3A775C18" w:rsidR="6B5E95DC">
        <w:rPr>
          <w:rFonts w:cs="Arial"/>
          <w:noProof/>
          <w:lang w:val="es-DO"/>
        </w:rPr>
        <w:t>á</w:t>
      </w:r>
      <w:r w:rsidRPr="3A775C18" w:rsidR="00802E6B">
        <w:rPr>
          <w:rFonts w:cs="Arial"/>
          <w:noProof/>
          <w:lang w:val="es-DO"/>
        </w:rPr>
        <w:t>lvula de disco para permitir la entrada</w:t>
      </w:r>
      <w:r w:rsidRPr="3A775C18" w:rsidR="00802E6B">
        <w:rPr>
          <w:rFonts w:cs="Arial"/>
          <w:noProof/>
          <w:lang w:val="es-DO"/>
        </w:rPr>
        <w:t xml:space="preserve"> </w:t>
      </w:r>
      <w:r w:rsidRPr="3A775C18" w:rsidR="00802E6B">
        <w:rPr>
          <w:rFonts w:cs="Arial"/>
          <w:noProof/>
          <w:lang w:val="es-DO"/>
        </w:rPr>
        <w:t>del producto al fondo del muestreador y una rosca en la parte de arriba la cual también incorpora una v</w:t>
      </w:r>
      <w:r w:rsidRPr="3A775C18" w:rsidR="6DDCF169">
        <w:rPr>
          <w:rFonts w:cs="Arial"/>
          <w:noProof/>
          <w:lang w:val="es-DO"/>
        </w:rPr>
        <w:t>á</w:t>
      </w:r>
      <w:r w:rsidRPr="3A775C18" w:rsidR="00802E6B">
        <w:rPr>
          <w:rFonts w:cs="Arial"/>
          <w:noProof/>
          <w:lang w:val="es-DO"/>
        </w:rPr>
        <w:t>lvula de disco para permitir desalojar el aire del muestreador.</w:t>
      </w:r>
    </w:p>
    <w:p w:rsidRPr="00E73987" w:rsidR="00802E6B" w:rsidP="00802E6B" w:rsidRDefault="00802E6B" w14:paraId="2A20EA11" w14:textId="6EFB5DD8">
      <w:pPr>
        <w:tabs>
          <w:tab w:val="left" w:pos="880"/>
        </w:tabs>
        <w:rPr>
          <w:rFonts w:cs="Arial"/>
          <w:noProof/>
          <w:lang w:val="es-DO"/>
        </w:rPr>
      </w:pPr>
      <w:r w:rsidRPr="3A775C18" w:rsidR="00802E6B">
        <w:rPr>
          <w:rFonts w:cs="Arial"/>
          <w:b w:val="1"/>
          <w:bCs w:val="1"/>
          <w:noProof/>
          <w:lang w:val="es-DO"/>
        </w:rPr>
        <w:t>B.3.1.2</w:t>
      </w:r>
      <w:r>
        <w:tab/>
      </w:r>
      <w:r w:rsidRPr="3A775C18" w:rsidR="00802E6B">
        <w:rPr>
          <w:rFonts w:cs="Arial"/>
          <w:noProof/>
          <w:lang w:val="es-DO"/>
        </w:rPr>
        <w:t>Adjunto a la rosca en la parte superior hay un aro fijo el cual sirve para suspender el muestreador de una cuerda y proveer un puente gu</w:t>
      </w:r>
      <w:r w:rsidRPr="3A775C18" w:rsidR="4FBFE0E6">
        <w:rPr>
          <w:rFonts w:cs="Arial"/>
          <w:noProof/>
          <w:lang w:val="es-DO"/>
        </w:rPr>
        <w:t>í</w:t>
      </w:r>
      <w:r w:rsidRPr="3A775C18" w:rsidR="00802E6B">
        <w:rPr>
          <w:rFonts w:cs="Arial"/>
          <w:noProof/>
          <w:lang w:val="es-DO"/>
        </w:rPr>
        <w:t>a y reten del resorte para el eje de la v</w:t>
      </w:r>
      <w:r w:rsidRPr="3A775C18" w:rsidR="0F843702">
        <w:rPr>
          <w:rFonts w:cs="Arial"/>
          <w:noProof/>
          <w:lang w:val="es-DO"/>
        </w:rPr>
        <w:t>á</w:t>
      </w:r>
      <w:r w:rsidRPr="3A775C18" w:rsidR="00802E6B">
        <w:rPr>
          <w:rFonts w:cs="Arial"/>
          <w:noProof/>
          <w:lang w:val="es-DO"/>
        </w:rPr>
        <w:t>lvula central.</w:t>
      </w:r>
    </w:p>
    <w:p w:rsidRPr="00E73987" w:rsidR="00802E6B" w:rsidP="00802E6B" w:rsidRDefault="00802E6B" w14:paraId="4BC04E17" w14:textId="4C3DCF99">
      <w:pPr>
        <w:tabs>
          <w:tab w:val="left" w:pos="880"/>
        </w:tabs>
        <w:rPr>
          <w:rFonts w:cs="Arial"/>
          <w:noProof/>
          <w:lang w:val="es-DO"/>
        </w:rPr>
      </w:pPr>
      <w:r w:rsidRPr="0A6140AA" w:rsidR="00802E6B">
        <w:rPr>
          <w:rFonts w:cs="Arial"/>
          <w:b w:val="1"/>
          <w:bCs w:val="1"/>
          <w:noProof/>
          <w:lang w:val="es-DO"/>
        </w:rPr>
        <w:t>B.3.1.3</w:t>
      </w:r>
      <w:r>
        <w:tab/>
      </w:r>
      <w:r w:rsidRPr="0A6140AA" w:rsidR="00802E6B">
        <w:rPr>
          <w:rFonts w:cs="Arial"/>
          <w:noProof/>
          <w:lang w:val="es-DO"/>
        </w:rPr>
        <w:t>E</w:t>
      </w:r>
      <w:r w:rsidRPr="0A6140AA" w:rsidR="00456272">
        <w:rPr>
          <w:rFonts w:cs="Arial"/>
          <w:noProof/>
          <w:lang w:val="es-DO"/>
        </w:rPr>
        <w:t>l</w:t>
      </w:r>
      <w:r w:rsidRPr="0A6140AA" w:rsidR="00802E6B">
        <w:rPr>
          <w:rFonts w:cs="Arial"/>
          <w:noProof/>
          <w:lang w:val="es-DO"/>
        </w:rPr>
        <w:t xml:space="preserve"> </w:t>
      </w:r>
      <w:r w:rsidRPr="0A6140AA" w:rsidR="00802E6B">
        <w:rPr>
          <w:rFonts w:cs="Arial"/>
          <w:noProof/>
          <w:lang w:val="es-DO"/>
        </w:rPr>
        <w:t>eje de la v</w:t>
      </w:r>
      <w:r w:rsidRPr="0A6140AA" w:rsidR="2F224B64">
        <w:rPr>
          <w:rFonts w:cs="Arial"/>
          <w:noProof/>
          <w:lang w:val="es-DO"/>
        </w:rPr>
        <w:t>a</w:t>
      </w:r>
      <w:r w:rsidRPr="0A6140AA" w:rsidR="00802E6B">
        <w:rPr>
          <w:rFonts w:cs="Arial"/>
          <w:noProof/>
          <w:lang w:val="es-DO"/>
        </w:rPr>
        <w:t>l</w:t>
      </w:r>
      <w:r w:rsidRPr="0A6140AA" w:rsidR="00802E6B">
        <w:rPr>
          <w:rFonts w:cs="Arial"/>
          <w:noProof/>
          <w:lang w:val="es-DO"/>
        </w:rPr>
        <w:t>vula sobresale por debajo del fondo del muestreador y cuando este toca el fondo del tanque el eje es empujado  hacia arriba, hacia dentro del cilindro, en contra del resorte suave, abriendo primero la valvula en la base seguido, despues de un leve retraso, por la valvula en la parte ubicada en la parte de arriba, siendo esta última influenciada por el pequeño hueco en la manga en la parte superior del cilindro. El propósito de este pequeño retraso entre la apertura de las valvulas de entrada y salida, es asegurar de que el producto primero entra por la base y de esta forma causar un ligero aumento en la presión dentro del recipiente para prevenir que el producto entre a la parte de arriba cuando la valvula superior se abra.</w:t>
      </w:r>
    </w:p>
    <w:p w:rsidRPr="00E73987" w:rsidR="00802E6B" w:rsidP="00802E6B" w:rsidRDefault="00802E6B" w14:paraId="2B809FE0" w14:textId="046EE11B">
      <w:pPr>
        <w:tabs>
          <w:tab w:val="left" w:pos="880"/>
        </w:tabs>
        <w:rPr>
          <w:rFonts w:cs="Arial"/>
          <w:noProof/>
          <w:lang w:val="es-DO"/>
        </w:rPr>
      </w:pPr>
      <w:r w:rsidRPr="00570C48">
        <w:rPr>
          <w:rFonts w:cs="Arial"/>
          <w:b/>
          <w:noProof/>
          <w:lang w:val="es-DO"/>
        </w:rPr>
        <w:t>B.3.1.</w:t>
      </w:r>
      <w:r>
        <w:rPr>
          <w:rFonts w:cs="Arial"/>
          <w:b/>
          <w:noProof/>
          <w:lang w:val="es-DO"/>
        </w:rPr>
        <w:t>4</w:t>
      </w:r>
      <w:r w:rsidR="00375636">
        <w:rPr>
          <w:rFonts w:cs="Arial"/>
          <w:noProof/>
          <w:lang w:val="es-DO"/>
        </w:rPr>
        <w:tab/>
      </w:r>
      <w:r w:rsidRPr="00E73987">
        <w:rPr>
          <w:rFonts w:cs="Arial"/>
          <w:noProof/>
          <w:lang w:val="es-DO"/>
        </w:rPr>
        <w:t>Se puede vencer la flotabilidad, adicionando pesas en la forma de anillos anulares en acero inoxidable los cuales son deslizados sobre el cuerpo del muestreador y  sujetados a la base atornillada o enroscada.</w:t>
      </w:r>
    </w:p>
    <w:p w:rsidRPr="00661764" w:rsidR="00802E6B" w:rsidP="00802E6B" w:rsidRDefault="00802E6B" w14:paraId="45E645E3" w14:textId="564206BF">
      <w:pPr>
        <w:pStyle w:val="Tabletitle"/>
        <w:rPr>
          <w:szCs w:val="28"/>
          <w:lang w:val="es-DO"/>
        </w:rPr>
      </w:pPr>
      <w:r w:rsidRPr="00661764">
        <w:rPr>
          <w:szCs w:val="28"/>
          <w:lang w:val="es-DO"/>
        </w:rPr>
        <w:t>Fig. B</w:t>
      </w:r>
      <w:r w:rsidR="000C598C">
        <w:rPr>
          <w:szCs w:val="28"/>
          <w:lang w:val="es-DO"/>
        </w:rPr>
        <w:t>.</w:t>
      </w:r>
      <w:r w:rsidRPr="00661764">
        <w:rPr>
          <w:szCs w:val="28"/>
          <w:lang w:val="es-DO"/>
        </w:rPr>
        <w:t>3</w:t>
      </w:r>
      <w:r w:rsidR="000C598C">
        <w:rPr>
          <w:szCs w:val="28"/>
          <w:lang w:val="es-DO"/>
        </w:rPr>
        <w:t>.</w:t>
      </w:r>
      <w:r w:rsidRPr="00661764" w:rsidR="00456272">
        <w:rPr>
          <w:szCs w:val="28"/>
          <w:lang w:val="es-DO"/>
        </w:rPr>
        <w:t>1</w:t>
      </w:r>
      <w:r w:rsidR="000C598C">
        <w:rPr>
          <w:szCs w:val="28"/>
          <w:lang w:val="es-DO"/>
        </w:rPr>
        <w:t xml:space="preserve"> </w:t>
      </w:r>
      <w:r w:rsidRPr="000C598C" w:rsidR="000C598C">
        <w:rPr>
          <w:lang w:val="es-DO"/>
        </w:rPr>
        <w:t xml:space="preserve">— </w:t>
      </w:r>
      <w:r w:rsidRPr="00661764" w:rsidR="00456272">
        <w:rPr>
          <w:szCs w:val="22"/>
          <w:lang w:val="es-DO"/>
        </w:rPr>
        <w:t>Muestreador</w:t>
      </w:r>
      <w:r w:rsidRPr="00661764">
        <w:rPr>
          <w:szCs w:val="22"/>
          <w:lang w:val="es-DO"/>
        </w:rPr>
        <w:t xml:space="preserve"> de Fondo con Válvula de Resorte</w:t>
      </w:r>
    </w:p>
    <w:p w:rsidR="00802E6B" w:rsidP="00B7738E" w:rsidRDefault="00802E6B" w14:paraId="3CECC541" w14:textId="232387B9">
      <w:pPr>
        <w:jc w:val="center"/>
        <w:rPr>
          <w:lang w:val="es-DO" w:eastAsia="es-DO"/>
        </w:rPr>
      </w:pPr>
      <w:r>
        <w:rPr>
          <w:noProof/>
          <w:szCs w:val="28"/>
          <w:lang w:val="es-DO" w:eastAsia="es-DO"/>
        </w:rPr>
        <w:drawing>
          <wp:inline distT="0" distB="0" distL="0" distR="0" wp14:anchorId="251A8193" wp14:editId="50B7B7E7">
            <wp:extent cx="3400425" cy="4071068"/>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srcRect/>
                    <a:stretch>
                      <a:fillRect/>
                    </a:stretch>
                  </pic:blipFill>
                  <pic:spPr bwMode="auto">
                    <a:xfrm>
                      <a:off x="0" y="0"/>
                      <a:ext cx="3406202" cy="4077984"/>
                    </a:xfrm>
                    <a:prstGeom prst="rect">
                      <a:avLst/>
                    </a:prstGeom>
                    <a:noFill/>
                    <a:ln w="9525">
                      <a:noFill/>
                      <a:miter lim="800000"/>
                      <a:headEnd/>
                      <a:tailEnd/>
                    </a:ln>
                  </pic:spPr>
                </pic:pic>
              </a:graphicData>
            </a:graphic>
          </wp:inline>
        </w:drawing>
      </w:r>
    </w:p>
    <w:p w:rsidR="00802E6B" w:rsidP="005668B3" w:rsidRDefault="00802E6B" w14:paraId="339A224B" w14:textId="1F4DE57A">
      <w:pPr>
        <w:pStyle w:val="Heading3"/>
        <w:numPr>
          <w:ilvl w:val="0"/>
          <w:numId w:val="0"/>
        </w:numPr>
        <w:ind w:left="432" w:hanging="432"/>
        <w:rPr>
          <w:noProof/>
          <w:lang w:val="es-DO"/>
        </w:rPr>
      </w:pPr>
      <w:bookmarkStart w:name="_Toc426036084" w:id="54"/>
      <w:bookmarkStart w:name="_Toc158903019" w:id="55"/>
      <w:r w:rsidRPr="002B6AC3">
        <w:rPr>
          <w:noProof/>
          <w:lang w:val="es-DO"/>
        </w:rPr>
        <w:t>B</w:t>
      </w:r>
      <w:r>
        <w:rPr>
          <w:noProof/>
          <w:lang w:val="es-DO"/>
        </w:rPr>
        <w:t>.</w:t>
      </w:r>
      <w:r w:rsidRPr="002B6AC3">
        <w:rPr>
          <w:noProof/>
          <w:lang w:val="es-DO"/>
        </w:rPr>
        <w:t>3.2</w:t>
      </w:r>
      <w:r>
        <w:rPr>
          <w:noProof/>
          <w:lang w:val="es-DO"/>
        </w:rPr>
        <w:t xml:space="preserve"> </w:t>
      </w:r>
      <w:r w:rsidRPr="002B6AC3">
        <w:rPr>
          <w:noProof/>
          <w:lang w:val="es-DO"/>
        </w:rPr>
        <w:t>Con valvula de peso muerto</w:t>
      </w:r>
      <w:bookmarkEnd w:id="54"/>
      <w:bookmarkEnd w:id="55"/>
    </w:p>
    <w:p w:rsidRPr="00543816" w:rsidR="00802E6B" w:rsidP="00802E6B" w:rsidRDefault="00802E6B" w14:paraId="3B2265B2" w14:textId="256EDA74">
      <w:pPr>
        <w:tabs>
          <w:tab w:val="left" w:pos="880"/>
        </w:tabs>
        <w:rPr>
          <w:rFonts w:cs="Arial"/>
          <w:noProof/>
          <w:lang w:val="es-DO"/>
        </w:rPr>
      </w:pPr>
      <w:r w:rsidRPr="00570C48">
        <w:rPr>
          <w:rFonts w:cs="Arial"/>
          <w:b/>
          <w:noProof/>
          <w:lang w:val="es-DO"/>
        </w:rPr>
        <w:t>B.3.2.1</w:t>
      </w:r>
      <w:r>
        <w:rPr>
          <w:rFonts w:cs="Arial"/>
          <w:noProof/>
          <w:lang w:val="es-DO"/>
        </w:rPr>
        <w:t xml:space="preserve"> </w:t>
      </w:r>
      <w:r w:rsidRPr="002B6AC3">
        <w:rPr>
          <w:rFonts w:cs="Arial"/>
          <w:noProof/>
          <w:lang w:val="es-DO"/>
        </w:rPr>
        <w:t>Este muestreador de fondo (</w:t>
      </w:r>
      <w:r w:rsidRPr="0058539D">
        <w:rPr>
          <w:rFonts w:cs="Arial"/>
          <w:noProof/>
          <w:lang w:val="es-DO"/>
        </w:rPr>
        <w:t>ver fig. B</w:t>
      </w:r>
      <w:r w:rsidRPr="0058539D" w:rsidR="00A1748A">
        <w:rPr>
          <w:rFonts w:cs="Arial"/>
          <w:noProof/>
          <w:lang w:val="es-DO"/>
        </w:rPr>
        <w:t>.</w:t>
      </w:r>
      <w:r w:rsidRPr="0058539D">
        <w:rPr>
          <w:rFonts w:cs="Arial"/>
          <w:noProof/>
          <w:lang w:val="es-DO"/>
        </w:rPr>
        <w:t>3</w:t>
      </w:r>
      <w:r w:rsidRPr="0058539D" w:rsidR="00A1748A">
        <w:rPr>
          <w:rFonts w:cs="Arial"/>
          <w:noProof/>
          <w:lang w:val="es-DO"/>
        </w:rPr>
        <w:t>.</w:t>
      </w:r>
      <w:r w:rsidRPr="0058539D">
        <w:rPr>
          <w:rFonts w:cs="Arial"/>
          <w:noProof/>
          <w:lang w:val="es-DO"/>
        </w:rPr>
        <w:t>2)</w:t>
      </w:r>
      <w:r w:rsidR="00A54B16">
        <w:rPr>
          <w:rFonts w:cs="Arial"/>
          <w:noProof/>
          <w:lang w:val="es-DO"/>
        </w:rPr>
        <w:t>,</w:t>
      </w:r>
      <w:r w:rsidRPr="0058539D">
        <w:rPr>
          <w:rFonts w:cs="Arial"/>
          <w:noProof/>
          <w:lang w:val="es-DO"/>
        </w:rPr>
        <w:t xml:space="preserve"> </w:t>
      </w:r>
      <w:r w:rsidRPr="002B6AC3">
        <w:rPr>
          <w:rFonts w:cs="Arial"/>
          <w:noProof/>
          <w:lang w:val="es-DO"/>
        </w:rPr>
        <w:t>es básicamene similar en diseño y operación, al muestreador de fondo con valvula de resorte (</w:t>
      </w:r>
      <w:r w:rsidRPr="0058539D">
        <w:rPr>
          <w:rFonts w:cs="Arial"/>
          <w:noProof/>
          <w:lang w:val="es-DO"/>
        </w:rPr>
        <w:t>ver fig. B</w:t>
      </w:r>
      <w:r w:rsidRPr="0058539D" w:rsidR="00A1748A">
        <w:rPr>
          <w:rFonts w:cs="Arial"/>
          <w:noProof/>
          <w:lang w:val="es-DO"/>
        </w:rPr>
        <w:t>.</w:t>
      </w:r>
      <w:r w:rsidRPr="0058539D">
        <w:rPr>
          <w:rFonts w:cs="Arial"/>
          <w:noProof/>
          <w:lang w:val="es-DO"/>
        </w:rPr>
        <w:t>3</w:t>
      </w:r>
      <w:r w:rsidRPr="0058539D" w:rsidR="00A1748A">
        <w:rPr>
          <w:rFonts w:cs="Arial"/>
          <w:noProof/>
          <w:lang w:val="es-DO"/>
        </w:rPr>
        <w:t>.</w:t>
      </w:r>
      <w:r w:rsidRPr="0058539D">
        <w:rPr>
          <w:rFonts w:cs="Arial"/>
          <w:noProof/>
          <w:lang w:val="es-DO"/>
        </w:rPr>
        <w:t>1</w:t>
      </w:r>
      <w:r w:rsidRPr="0058539D">
        <w:rPr>
          <w:rFonts w:cs="Arial"/>
          <w:i/>
          <w:noProof/>
          <w:lang w:val="es-DO"/>
        </w:rPr>
        <w:t>)</w:t>
      </w:r>
      <w:r w:rsidR="00A54B16">
        <w:rPr>
          <w:rFonts w:cs="Arial"/>
          <w:noProof/>
          <w:lang w:val="es-DO"/>
        </w:rPr>
        <w:t xml:space="preserve">, </w:t>
      </w:r>
      <w:r w:rsidRPr="002B6AC3">
        <w:rPr>
          <w:rFonts w:cs="Arial"/>
          <w:noProof/>
          <w:lang w:val="es-DO"/>
        </w:rPr>
        <w:t>excepto que la valvula inferior se mantiene cerrada por un peso muerto y el desalojo del aire tiene lugar a traves de una sección reducida del eje de la valvula, en su extremo superior.</w:t>
      </w:r>
    </w:p>
    <w:p w:rsidRPr="002B6AC3" w:rsidR="00802E6B" w:rsidP="00802E6B" w:rsidRDefault="00802E6B" w14:paraId="2DBCAF4B" w14:textId="1DC4597D">
      <w:pPr>
        <w:pStyle w:val="Tabletitle"/>
        <w:rPr>
          <w:noProof/>
          <w:lang w:val="es-DO"/>
        </w:rPr>
      </w:pPr>
      <w:r w:rsidRPr="002B6AC3">
        <w:rPr>
          <w:noProof/>
          <w:lang w:val="es-DO"/>
        </w:rPr>
        <w:t>Fig. B</w:t>
      </w:r>
      <w:r w:rsidR="000C598C">
        <w:rPr>
          <w:noProof/>
          <w:lang w:val="es-DO"/>
        </w:rPr>
        <w:t>.</w:t>
      </w:r>
      <w:r w:rsidRPr="002B6AC3">
        <w:rPr>
          <w:noProof/>
          <w:lang w:val="es-DO"/>
        </w:rPr>
        <w:t>3</w:t>
      </w:r>
      <w:r w:rsidR="000C598C">
        <w:rPr>
          <w:noProof/>
          <w:lang w:val="es-DO"/>
        </w:rPr>
        <w:t>.</w:t>
      </w:r>
      <w:r w:rsidRPr="002B6AC3">
        <w:rPr>
          <w:noProof/>
          <w:lang w:val="es-DO"/>
        </w:rPr>
        <w:t>2</w:t>
      </w:r>
      <w:r w:rsidR="000C598C">
        <w:rPr>
          <w:noProof/>
          <w:lang w:val="es-DO"/>
        </w:rPr>
        <w:t xml:space="preserve"> </w:t>
      </w:r>
      <w:r w:rsidRPr="004E28DC" w:rsidR="000C598C">
        <w:rPr>
          <w:lang w:val="es-DO"/>
        </w:rPr>
        <w:t>—</w:t>
      </w:r>
      <w:r w:rsidR="000C598C">
        <w:rPr>
          <w:noProof/>
          <w:lang w:val="es-DO"/>
        </w:rPr>
        <w:t xml:space="preserve"> </w:t>
      </w:r>
      <w:r w:rsidRPr="002B6AC3">
        <w:rPr>
          <w:noProof/>
          <w:lang w:val="es-DO"/>
        </w:rPr>
        <w:t>Muestreador de Fondo con Valvula de Peso Muerto</w:t>
      </w:r>
    </w:p>
    <w:p w:rsidR="00802E6B" w:rsidP="00B7738E" w:rsidRDefault="00802E6B" w14:paraId="1F8A313E" w14:textId="68172321">
      <w:pPr>
        <w:pStyle w:val="Heading1"/>
        <w:numPr>
          <w:ilvl w:val="0"/>
          <w:numId w:val="0"/>
        </w:numPr>
        <w:ind w:left="432"/>
        <w:jc w:val="center"/>
        <w:rPr>
          <w:lang w:val="es-DO" w:eastAsia="es-ES"/>
        </w:rPr>
      </w:pPr>
      <w:bookmarkStart w:name="_Toc158903020" w:id="56"/>
      <w:r>
        <w:rPr>
          <w:noProof/>
          <w:lang w:val="es-DO" w:eastAsia="es-DO"/>
        </w:rPr>
        <w:drawing>
          <wp:inline distT="0" distB="0" distL="0" distR="0" wp14:anchorId="5AAB94BC" wp14:editId="2560E9BA">
            <wp:extent cx="4038600" cy="5478449"/>
            <wp:effectExtent l="0" t="0" r="0" b="825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srcRect/>
                    <a:stretch>
                      <a:fillRect/>
                    </a:stretch>
                  </pic:blipFill>
                  <pic:spPr bwMode="auto">
                    <a:xfrm>
                      <a:off x="0" y="0"/>
                      <a:ext cx="4048176" cy="5491440"/>
                    </a:xfrm>
                    <a:prstGeom prst="rect">
                      <a:avLst/>
                    </a:prstGeom>
                    <a:noFill/>
                    <a:ln w="9525">
                      <a:noFill/>
                      <a:miter lim="800000"/>
                      <a:headEnd/>
                      <a:tailEnd/>
                    </a:ln>
                  </pic:spPr>
                </pic:pic>
              </a:graphicData>
            </a:graphic>
          </wp:inline>
        </w:drawing>
      </w:r>
      <w:bookmarkEnd w:id="56"/>
    </w:p>
    <w:p w:rsidRPr="00570C48" w:rsidR="00B7738E" w:rsidP="005668B3" w:rsidRDefault="00B7738E" w14:paraId="2C60F2F5" w14:textId="4E2380E2">
      <w:pPr>
        <w:pStyle w:val="Heading2"/>
        <w:numPr>
          <w:ilvl w:val="0"/>
          <w:numId w:val="0"/>
        </w:numPr>
        <w:ind w:left="432" w:hanging="432"/>
        <w:rPr>
          <w:noProof/>
          <w:lang w:val="es-DO"/>
        </w:rPr>
      </w:pPr>
      <w:bookmarkStart w:name="_Toc158903021" w:id="57"/>
      <w:r w:rsidRPr="00570C48">
        <w:rPr>
          <w:noProof/>
          <w:sz w:val="22"/>
          <w:lang w:val="es-DO"/>
        </w:rPr>
        <w:t>B.4</w:t>
      </w:r>
      <w:r w:rsidRPr="00570C48">
        <w:rPr>
          <w:noProof/>
          <w:lang w:val="es-DO"/>
        </w:rPr>
        <w:t xml:space="preserve"> </w:t>
      </w:r>
      <w:r>
        <w:rPr>
          <w:noProof/>
          <w:lang w:val="es-DO"/>
        </w:rPr>
        <w:tab/>
      </w:r>
      <w:bookmarkStart w:name="_Hlk159334525" w:id="58"/>
      <w:r w:rsidRPr="00570C48">
        <w:rPr>
          <w:noProof/>
          <w:szCs w:val="24"/>
          <w:lang w:val="es-DO"/>
        </w:rPr>
        <w:t>Calador acanalado</w:t>
      </w:r>
      <w:r w:rsidRPr="00570C48">
        <w:rPr>
          <w:noProof/>
          <w:lang w:val="es-DO"/>
        </w:rPr>
        <w:t xml:space="preserve"> </w:t>
      </w:r>
      <w:bookmarkEnd w:id="58"/>
      <w:r w:rsidRPr="00570C48">
        <w:rPr>
          <w:noProof/>
          <w:lang w:val="es-DO"/>
        </w:rPr>
        <w:t>(fig. B</w:t>
      </w:r>
      <w:r w:rsidR="006C2FDA">
        <w:rPr>
          <w:noProof/>
          <w:lang w:val="es-DO"/>
        </w:rPr>
        <w:t>.</w:t>
      </w:r>
      <w:r w:rsidRPr="00570C48">
        <w:rPr>
          <w:noProof/>
          <w:lang w:val="es-DO"/>
        </w:rPr>
        <w:t>4)</w:t>
      </w:r>
      <w:bookmarkEnd w:id="57"/>
    </w:p>
    <w:p w:rsidR="00B7738E" w:rsidP="00B7738E" w:rsidRDefault="00B7738E" w14:paraId="1A5E3D43" w14:textId="16554F74">
      <w:pPr>
        <w:rPr>
          <w:rFonts w:cs="Arial"/>
          <w:noProof/>
          <w:lang w:val="es-DO"/>
        </w:rPr>
      </w:pPr>
      <w:r w:rsidRPr="00570C48">
        <w:rPr>
          <w:rFonts w:cs="Arial"/>
          <w:b/>
          <w:noProof/>
          <w:lang w:val="es-DO"/>
        </w:rPr>
        <w:t>B.4.1</w:t>
      </w:r>
      <w:r>
        <w:rPr>
          <w:rFonts w:cs="Arial"/>
          <w:noProof/>
          <w:lang w:val="es-DO"/>
        </w:rPr>
        <w:t xml:space="preserve"> </w:t>
      </w:r>
      <w:r w:rsidRPr="00584D01">
        <w:rPr>
          <w:rFonts w:cs="Arial"/>
          <w:noProof/>
          <w:lang w:val="es-DO"/>
        </w:rPr>
        <w:t xml:space="preserve">Este instrumento es apropiado para el muestreo de grasas sólidas. Son fabricadas en acero inoxidable y su sección transversal tiene forma </w:t>
      </w:r>
      <w:r w:rsidRPr="0058539D">
        <w:rPr>
          <w:rFonts w:cs="Arial"/>
          <w:noProof/>
          <w:lang w:val="es-DO"/>
        </w:rPr>
        <w:t xml:space="preserve">semicircular </w:t>
      </w:r>
      <w:r w:rsidRPr="0058539D" w:rsidR="00BC5F36">
        <w:rPr>
          <w:lang w:val="es-DO"/>
        </w:rPr>
        <w:t xml:space="preserve">o con forma </w:t>
      </w:r>
      <w:r w:rsidRPr="0058539D">
        <w:rPr>
          <w:rFonts w:cs="Arial"/>
          <w:noProof/>
          <w:lang w:val="es-DO"/>
        </w:rPr>
        <w:t xml:space="preserve">de </w:t>
      </w:r>
      <w:r w:rsidRPr="0058539D" w:rsidR="003F7EEB">
        <w:rPr>
          <w:rFonts w:cs="Arial"/>
          <w:noProof/>
          <w:lang w:val="es-DO"/>
        </w:rPr>
        <w:t>“</w:t>
      </w:r>
      <w:r w:rsidRPr="0058539D">
        <w:rPr>
          <w:rFonts w:cs="Arial"/>
          <w:noProof/>
          <w:lang w:val="es-DO"/>
        </w:rPr>
        <w:t>C</w:t>
      </w:r>
      <w:r w:rsidRPr="0058539D" w:rsidR="009B7465">
        <w:rPr>
          <w:rFonts w:cs="Arial"/>
          <w:noProof/>
          <w:lang w:val="es-DO"/>
        </w:rPr>
        <w:t>”</w:t>
      </w:r>
      <w:r w:rsidR="0058539D">
        <w:rPr>
          <w:rFonts w:cs="Arial"/>
          <w:noProof/>
          <w:lang w:val="es-DO"/>
        </w:rPr>
        <w:t>.</w:t>
      </w:r>
      <w:r w:rsidR="005059B9">
        <w:rPr>
          <w:rFonts w:cs="Arial"/>
          <w:noProof/>
          <w:lang w:val="es-DO"/>
        </w:rPr>
        <w:t xml:space="preserve"> </w:t>
      </w:r>
      <w:r w:rsidRPr="00584D01">
        <w:rPr>
          <w:rFonts w:cs="Arial"/>
          <w:noProof/>
          <w:lang w:val="es-DO"/>
        </w:rPr>
        <w:t>Cuando se inserta en una grasa con un movimiento de torsión, se obtiene</w:t>
      </w:r>
      <w:r w:rsidR="00D92A09">
        <w:rPr>
          <w:rFonts w:cs="Arial"/>
          <w:noProof/>
          <w:lang w:val="es-DO"/>
        </w:rPr>
        <w:t xml:space="preserve"> </w:t>
      </w:r>
      <w:r w:rsidRPr="00F9252F">
        <w:rPr>
          <w:rFonts w:cs="Arial"/>
          <w:noProof/>
          <w:lang w:val="es-DO"/>
        </w:rPr>
        <w:t>una porción la misma</w:t>
      </w:r>
      <w:r w:rsidRPr="00F9252F" w:rsidR="00554CD0">
        <w:rPr>
          <w:rFonts w:cs="Arial"/>
          <w:noProof/>
          <w:lang w:val="es-DO"/>
        </w:rPr>
        <w:t>.</w:t>
      </w:r>
    </w:p>
    <w:p w:rsidR="00897288" w:rsidP="00554CD0" w:rsidRDefault="00897288" w14:paraId="0D5E75FC" w14:textId="77777777">
      <w:pPr>
        <w:jc w:val="center"/>
        <w:rPr>
          <w:b/>
          <w:bCs/>
          <w:noProof/>
          <w:lang w:val="es-DO"/>
        </w:rPr>
      </w:pPr>
    </w:p>
    <w:p w:rsidR="00897288" w:rsidP="00554CD0" w:rsidRDefault="00897288" w14:paraId="01C2C268" w14:textId="77777777">
      <w:pPr>
        <w:jc w:val="center"/>
        <w:rPr>
          <w:b/>
          <w:bCs/>
          <w:noProof/>
          <w:lang w:val="es-DO"/>
        </w:rPr>
      </w:pPr>
    </w:p>
    <w:p w:rsidR="00897288" w:rsidP="00554CD0" w:rsidRDefault="00897288" w14:paraId="0F4F188D" w14:textId="77777777">
      <w:pPr>
        <w:jc w:val="center"/>
        <w:rPr>
          <w:b/>
          <w:bCs/>
          <w:noProof/>
          <w:lang w:val="es-DO"/>
        </w:rPr>
      </w:pPr>
    </w:p>
    <w:p w:rsidR="00554CD0" w:rsidP="00554CD0" w:rsidRDefault="00554CD0" w14:paraId="525AF05E" w14:textId="27A8BC5E">
      <w:pPr>
        <w:jc w:val="center"/>
        <w:rPr>
          <w:b/>
          <w:bCs/>
          <w:noProof/>
          <w:szCs w:val="24"/>
          <w:lang w:val="es-DO"/>
        </w:rPr>
      </w:pPr>
      <w:r w:rsidRPr="00554CD0">
        <w:rPr>
          <w:b/>
          <w:bCs/>
          <w:noProof/>
          <w:lang w:val="es-DO"/>
        </w:rPr>
        <w:t xml:space="preserve">Fig. B.4 </w:t>
      </w:r>
      <w:r w:rsidRPr="00554CD0">
        <w:rPr>
          <w:b/>
          <w:bCs/>
          <w:lang w:val="es-DO"/>
        </w:rPr>
        <w:t>—</w:t>
      </w:r>
      <w:r w:rsidRPr="00554CD0">
        <w:rPr>
          <w:b/>
          <w:bCs/>
          <w:noProof/>
          <w:szCs w:val="24"/>
          <w:lang w:val="es-DO"/>
        </w:rPr>
        <w:t xml:space="preserve"> Calador acanalado</w:t>
      </w:r>
    </w:p>
    <w:p w:rsidR="009B7465" w:rsidP="00554CD0" w:rsidRDefault="009B7465" w14:paraId="5CBADA6A" w14:textId="6DC78136">
      <w:pPr>
        <w:jc w:val="center"/>
        <w:rPr>
          <w:b/>
          <w:bCs/>
          <w:noProof/>
          <w:szCs w:val="24"/>
          <w:lang w:val="es-DO"/>
        </w:rPr>
      </w:pPr>
      <w:r>
        <w:rPr>
          <w:noProof/>
        </w:rPr>
        <w:drawing>
          <wp:inline distT="0" distB="0" distL="0" distR="0" wp14:anchorId="19B4EA7B" wp14:editId="4C943FE2">
            <wp:extent cx="3448050" cy="6296025"/>
            <wp:effectExtent l="0" t="0" r="0" b="9525"/>
            <wp:docPr id="12759358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935808" name=""/>
                    <pic:cNvPicPr/>
                  </pic:nvPicPr>
                  <pic:blipFill>
                    <a:blip r:embed="rId24"/>
                    <a:stretch>
                      <a:fillRect/>
                    </a:stretch>
                  </pic:blipFill>
                  <pic:spPr>
                    <a:xfrm>
                      <a:off x="0" y="0"/>
                      <a:ext cx="3448050" cy="6296025"/>
                    </a:xfrm>
                    <a:prstGeom prst="rect">
                      <a:avLst/>
                    </a:prstGeom>
                  </pic:spPr>
                </pic:pic>
              </a:graphicData>
            </a:graphic>
          </wp:inline>
        </w:drawing>
      </w:r>
    </w:p>
    <w:p w:rsidR="009B7465" w:rsidP="00554CD0" w:rsidRDefault="009B7465" w14:paraId="22BFFF7C" w14:textId="77777777">
      <w:pPr>
        <w:jc w:val="center"/>
        <w:rPr>
          <w:b/>
          <w:bCs/>
          <w:noProof/>
          <w:szCs w:val="24"/>
          <w:lang w:val="es-DO"/>
        </w:rPr>
      </w:pPr>
    </w:p>
    <w:p w:rsidR="009B7465" w:rsidP="00554CD0" w:rsidRDefault="009B7465" w14:paraId="66D95B30" w14:textId="77777777">
      <w:pPr>
        <w:jc w:val="center"/>
        <w:rPr>
          <w:b/>
          <w:bCs/>
          <w:noProof/>
          <w:szCs w:val="24"/>
          <w:lang w:val="es-DO"/>
        </w:rPr>
      </w:pPr>
    </w:p>
    <w:p w:rsidR="009B7465" w:rsidP="00554CD0" w:rsidRDefault="009B7465" w14:paraId="0E6AA753" w14:textId="77777777">
      <w:pPr>
        <w:jc w:val="center"/>
        <w:rPr>
          <w:b/>
          <w:bCs/>
          <w:noProof/>
          <w:szCs w:val="24"/>
          <w:lang w:val="es-DO"/>
        </w:rPr>
      </w:pPr>
    </w:p>
    <w:p w:rsidR="009B7465" w:rsidP="00554CD0" w:rsidRDefault="009B7465" w14:paraId="54D19B8F" w14:textId="77777777">
      <w:pPr>
        <w:jc w:val="center"/>
        <w:rPr>
          <w:b/>
          <w:bCs/>
          <w:noProof/>
          <w:szCs w:val="24"/>
          <w:lang w:val="es-DO"/>
        </w:rPr>
      </w:pPr>
    </w:p>
    <w:p w:rsidRPr="00554CD0" w:rsidR="009B7465" w:rsidP="00554CD0" w:rsidRDefault="009B7465" w14:paraId="3F1F0C5E" w14:textId="77777777">
      <w:pPr>
        <w:jc w:val="center"/>
        <w:rPr>
          <w:rFonts w:cs="Arial"/>
          <w:b/>
          <w:bCs/>
          <w:noProof/>
          <w:lang w:val="es-DO"/>
        </w:rPr>
      </w:pPr>
    </w:p>
    <w:p w:rsidRPr="00802E6B" w:rsidR="00802E6B" w:rsidP="00B7738E" w:rsidRDefault="00802E6B" w14:paraId="3768B218" w14:textId="4D5AD36E">
      <w:pPr>
        <w:jc w:val="center"/>
        <w:rPr>
          <w:lang w:val="es-DO" w:eastAsia="es-ES"/>
        </w:rPr>
      </w:pPr>
    </w:p>
    <w:p w:rsidRPr="0001709A" w:rsidR="001A33D0" w:rsidP="009363BC" w:rsidRDefault="00D94BEB" w14:paraId="17EB7F1C" w14:textId="77777777">
      <w:pPr>
        <w:pStyle w:val="BiblioTitle"/>
        <w:keepNext/>
        <w:pageBreakBefore/>
        <w:rPr>
          <w:lang w:val="es-DO"/>
        </w:rPr>
      </w:pPr>
      <w:bookmarkStart w:name="_Toc158903022" w:id="59"/>
      <w:bookmarkEnd w:id="23"/>
      <w:r w:rsidRPr="0001709A">
        <w:rPr>
          <w:lang w:val="es-DO"/>
        </w:rPr>
        <w:t>Bibliogra</w:t>
      </w:r>
      <w:r>
        <w:rPr>
          <w:lang w:val="es-DO"/>
        </w:rPr>
        <w:t>fía</w:t>
      </w:r>
      <w:bookmarkEnd w:id="59"/>
    </w:p>
    <w:p w:rsidRPr="0020402E" w:rsidR="0020402E" w:rsidP="0020402E" w:rsidRDefault="0020402E" w14:paraId="407820A0" w14:textId="7D0BF0D8">
      <w:pPr>
        <w:ind w:left="705" w:hanging="705"/>
        <w:rPr>
          <w:noProof/>
          <w:lang w:val="es-DO"/>
        </w:rPr>
      </w:pPr>
      <w:r w:rsidRPr="0020402E">
        <w:rPr>
          <w:rFonts w:cs="Arial"/>
          <w:noProof/>
          <w:lang w:val="es-DO"/>
        </w:rPr>
        <w:t>[1]</w:t>
      </w:r>
      <w:r w:rsidRPr="0020402E">
        <w:rPr>
          <w:rFonts w:cs="Arial"/>
          <w:noProof/>
          <w:lang w:val="es-DO"/>
        </w:rPr>
        <w:tab/>
      </w:r>
      <w:r w:rsidR="00965187">
        <w:rPr>
          <w:rFonts w:cs="Arial"/>
          <w:noProof/>
          <w:lang w:val="es-DO"/>
        </w:rPr>
        <w:t>COVER 1190 Aceites y grasas comestibles. Muestreo</w:t>
      </w:r>
    </w:p>
    <w:p w:rsidRPr="006B0B4A" w:rsidR="0020402E" w:rsidP="00924412" w:rsidRDefault="0020402E" w14:paraId="5B887097" w14:textId="0C5AC64D">
      <w:pPr>
        <w:rPr>
          <w:noProof/>
          <w:lang w:val="es-DO"/>
        </w:rPr>
      </w:pPr>
      <w:r w:rsidRPr="006B0B4A">
        <w:rPr>
          <w:rFonts w:cs="Arial"/>
          <w:noProof/>
          <w:lang w:val="es-DO"/>
        </w:rPr>
        <w:t>[2]</w:t>
      </w:r>
      <w:r w:rsidRPr="006B0B4A">
        <w:rPr>
          <w:lang w:val="es-DO"/>
        </w:rPr>
        <w:tab/>
      </w:r>
      <w:r w:rsidRPr="006B0B4A" w:rsidR="006B0B4A">
        <w:rPr>
          <w:lang w:val="es-DO"/>
        </w:rPr>
        <w:t>Norma Internacional ISO 5555 Grasas y aceites animales y ve</w:t>
      </w:r>
      <w:r w:rsidR="006B0B4A">
        <w:rPr>
          <w:lang w:val="es-DO"/>
        </w:rPr>
        <w:t xml:space="preserve">getales </w:t>
      </w:r>
      <w:r w:rsidRPr="006B0B4A" w:rsidR="00965187">
        <w:rPr>
          <w:lang w:val="es-DO"/>
        </w:rPr>
        <w:t>Internacional</w:t>
      </w:r>
      <w:r w:rsidR="00C55265">
        <w:rPr>
          <w:lang w:val="es-DO"/>
        </w:rPr>
        <w:t xml:space="preserve"> </w:t>
      </w:r>
      <w:r w:rsidRPr="006B0B4A" w:rsidR="006B0B4A">
        <w:rPr>
          <w:rFonts w:eastAsia="Times New Roman" w:cs="Courier New" w:asciiTheme="majorHAnsi" w:hAnsiTheme="majorHAnsi"/>
          <w:color w:val="202124"/>
          <w:lang w:val="es-ES" w:eastAsia="es-DO"/>
        </w:rPr>
        <w:t xml:space="preserve">- </w:t>
      </w:r>
      <w:r w:rsidR="006B0B4A">
        <w:rPr>
          <w:rFonts w:eastAsia="Times New Roman" w:cs="Courier New" w:asciiTheme="majorHAnsi" w:hAnsiTheme="majorHAnsi"/>
          <w:color w:val="202124"/>
          <w:lang w:val="es-ES" w:eastAsia="es-DO"/>
        </w:rPr>
        <w:t>Muestreo</w:t>
      </w:r>
      <w:r w:rsidRPr="006B0B4A" w:rsidR="00965187">
        <w:rPr>
          <w:lang w:val="es-DO"/>
        </w:rPr>
        <w:t xml:space="preserve"> </w:t>
      </w:r>
    </w:p>
    <w:p w:rsidRPr="0020402E" w:rsidR="0020402E" w:rsidP="00924412" w:rsidRDefault="0020402E" w14:paraId="1C544239" w14:textId="117628E7">
      <w:pPr>
        <w:rPr>
          <w:noProof/>
          <w:lang w:val="es-DO"/>
        </w:rPr>
      </w:pPr>
      <w:r w:rsidRPr="0020402E">
        <w:rPr>
          <w:rFonts w:cs="Arial"/>
          <w:noProof/>
          <w:lang w:val="es-DO"/>
        </w:rPr>
        <w:t>[3]</w:t>
      </w:r>
      <w:r w:rsidRPr="00F96E7F">
        <w:rPr>
          <w:lang w:val="es-ES"/>
        </w:rPr>
        <w:tab/>
      </w:r>
      <w:r w:rsidR="00965187">
        <w:rPr>
          <w:lang w:val="es-ES"/>
        </w:rPr>
        <w:t xml:space="preserve">AOCS </w:t>
      </w:r>
      <w:proofErr w:type="spellStart"/>
      <w:r w:rsidR="00965187">
        <w:rPr>
          <w:lang w:val="es-ES"/>
        </w:rPr>
        <w:t>Official</w:t>
      </w:r>
      <w:proofErr w:type="spellEnd"/>
      <w:r w:rsidR="00965187">
        <w:rPr>
          <w:lang w:val="es-ES"/>
        </w:rPr>
        <w:t xml:space="preserve"> </w:t>
      </w:r>
      <w:proofErr w:type="spellStart"/>
      <w:r w:rsidR="00965187">
        <w:rPr>
          <w:lang w:val="es-ES"/>
        </w:rPr>
        <w:t>Method</w:t>
      </w:r>
      <w:proofErr w:type="spellEnd"/>
      <w:r w:rsidR="00965187">
        <w:rPr>
          <w:lang w:val="es-ES"/>
        </w:rPr>
        <w:t xml:space="preserve"> C1-47</w:t>
      </w:r>
      <w:r w:rsidR="00C55265">
        <w:rPr>
          <w:lang w:val="es-ES"/>
        </w:rPr>
        <w:t xml:space="preserve"> </w:t>
      </w:r>
      <w:r w:rsidR="00965187">
        <w:rPr>
          <w:lang w:val="es-ES"/>
        </w:rPr>
        <w:t xml:space="preserve">- </w:t>
      </w:r>
      <w:proofErr w:type="spellStart"/>
      <w:r w:rsidR="00965187">
        <w:rPr>
          <w:lang w:val="es-ES"/>
        </w:rPr>
        <w:t>Sampling</w:t>
      </w:r>
      <w:proofErr w:type="spellEnd"/>
    </w:p>
    <w:sectPr w:rsidRPr="0020402E" w:rsidR="0020402E" w:rsidSect="003B064C">
      <w:footerReference w:type="even" r:id="rId25"/>
      <w:footerReference w:type="default" r:id="rId26"/>
      <w:headerReference w:type="first" r:id="rId27"/>
      <w:type w:val="oddPage"/>
      <w:pgSz w:w="11906" w:h="16838" w:orient="portrait" w:code="9"/>
      <w:pgMar w:top="236" w:right="1077" w:bottom="567" w:left="1077" w:header="51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424F" w:rsidRDefault="00F5424F" w14:paraId="2FFCCC78" w14:textId="77777777">
      <w:pPr>
        <w:spacing w:after="0" w:line="240" w:lineRule="auto"/>
      </w:pPr>
      <w:r>
        <w:separator/>
      </w:r>
    </w:p>
  </w:endnote>
  <w:endnote w:type="continuationSeparator" w:id="0">
    <w:p w:rsidR="00F5424F" w:rsidRDefault="00F5424F" w14:paraId="0B327614" w14:textId="77777777">
      <w:pPr>
        <w:spacing w:after="0" w:line="240" w:lineRule="auto"/>
      </w:pPr>
      <w:r>
        <w:continuationSeparator/>
      </w:r>
    </w:p>
  </w:endnote>
  <w:endnote w:type="continuationNotice" w:id="1">
    <w:p w:rsidR="00F5424F" w:rsidRDefault="00F5424F" w14:paraId="5CE299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637D7" w:rsidP="004421EF" w:rsidRDefault="00D637D7" w14:paraId="60332BF2" w14:textId="77777777">
    <w:pPr>
      <w:pStyle w:val="Footer"/>
      <w:spacing w:before="240" w:line="240" w:lineRule="exact"/>
      <w:rPr>
        <w:sz w:val="20"/>
      </w:rPr>
    </w:pPr>
    <w:r w:rsidRPr="00BA1CC8">
      <w:rPr>
        <w:b/>
        <w:sz w:val="20"/>
      </w:rPr>
      <w:fldChar w:fldCharType="begin"/>
    </w:r>
    <w:r w:rsidRPr="00BA1CC8">
      <w:rPr>
        <w:b/>
        <w:sz w:val="20"/>
      </w:rPr>
      <w:instrText xml:space="preserve"> PAGE   \* MERGEFORMAT </w:instrText>
    </w:r>
    <w:r w:rsidRPr="00BA1CC8">
      <w:rPr>
        <w:b/>
        <w:sz w:val="20"/>
      </w:rPr>
      <w:fldChar w:fldCharType="separate"/>
    </w:r>
    <w:r>
      <w:rPr>
        <w:b/>
        <w:noProof/>
        <w:sz w:val="20"/>
      </w:rPr>
      <w:t>2</w:t>
    </w:r>
    <w:r w:rsidRPr="00BA1CC8">
      <w:rPr>
        <w:b/>
        <w:sz w:val="20"/>
      </w:rPr>
      <w:fldChar w:fldCharType="end"/>
    </w:r>
    <w:r w:rsidRPr="00BA1CC8">
      <w:rPr>
        <w:sz w:val="20"/>
      </w:rPr>
      <w:tab/>
    </w:r>
    <w:r w:rsidRPr="00BA1CC8">
      <w:rPr>
        <w:sz w:val="20"/>
      </w:rPr>
      <w:t>© ISO ####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064C" w:rsidR="00D637D7" w:rsidP="003B064C" w:rsidRDefault="00D637D7" w14:paraId="676B655D" w14:textId="77777777">
    <w:pPr>
      <w:pStyle w:val="Footer"/>
      <w:spacing w:before="240" w:line="240" w:lineRule="exact"/>
      <w:jc w:val="right"/>
      <w:rPr>
        <w:b/>
        <w:noProof/>
        <w:sz w:val="20"/>
      </w:rPr>
    </w:pPr>
    <w:r w:rsidRPr="003B064C">
      <w:rPr>
        <w:b/>
        <w:noProof/>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637D7" w:rsidP="00526284" w:rsidRDefault="00D637D7" w14:paraId="00AD7701" w14:textId="5E8FA341">
    <w:pPr>
      <w:pStyle w:val="Footer"/>
      <w:spacing w:line="240" w:lineRule="exact"/>
      <w:rPr>
        <w:sz w:val="20"/>
      </w:rPr>
    </w:pPr>
    <w:r w:rsidRPr="006E50E0">
      <w:rPr>
        <w:sz w:val="20"/>
      </w:rPr>
      <w:fldChar w:fldCharType="begin"/>
    </w:r>
    <w:r w:rsidRPr="006E50E0">
      <w:rPr>
        <w:sz w:val="20"/>
      </w:rPr>
      <w:instrText xml:space="preserve"> PAGE   \* MERGEFORMAT </w:instrText>
    </w:r>
    <w:r w:rsidRPr="006E50E0">
      <w:rPr>
        <w:sz w:val="20"/>
      </w:rPr>
      <w:fldChar w:fldCharType="separate"/>
    </w:r>
    <w:r w:rsidR="00144578">
      <w:rPr>
        <w:noProof/>
        <w:sz w:val="20"/>
      </w:rPr>
      <w:t>ii</w:t>
    </w:r>
    <w:r w:rsidRPr="006E50E0">
      <w:rPr>
        <w:sz w:val="20"/>
      </w:rPr>
      <w:fldChar w:fldCharType="end"/>
    </w:r>
    <w:r w:rsidRPr="00BA1CC8">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637D7" w:rsidP="00526284" w:rsidRDefault="00D637D7" w14:paraId="37580215" w14:textId="6303F754">
    <w:pPr>
      <w:pStyle w:val="Footer"/>
      <w:spacing w:line="240" w:lineRule="atLeast"/>
      <w:rPr>
        <w:sz w:val="20"/>
      </w:rPr>
    </w:pPr>
    <w:r w:rsidRPr="00BA1CC8">
      <w:rPr>
        <w:sz w:val="20"/>
      </w:rPr>
      <w:tab/>
    </w:r>
    <w:r w:rsidRPr="006E50E0">
      <w:rPr>
        <w:sz w:val="20"/>
      </w:rPr>
      <w:fldChar w:fldCharType="begin"/>
    </w:r>
    <w:r w:rsidRPr="006E50E0">
      <w:rPr>
        <w:sz w:val="20"/>
      </w:rPr>
      <w:instrText xml:space="preserve"> PAGE   \* MERGEFORMAT </w:instrText>
    </w:r>
    <w:r w:rsidRPr="006E50E0">
      <w:rPr>
        <w:sz w:val="20"/>
      </w:rPr>
      <w:fldChar w:fldCharType="separate"/>
    </w:r>
    <w:r w:rsidR="00144578">
      <w:rPr>
        <w:noProof/>
        <w:sz w:val="20"/>
      </w:rPr>
      <w:t>iii</w:t>
    </w:r>
    <w:r w:rsidRPr="006E50E0">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637D7" w:rsidP="004421EF" w:rsidRDefault="00D637D7" w14:paraId="3C3DA814" w14:textId="761F78F5">
    <w:pPr>
      <w:pStyle w:val="Footer"/>
      <w:spacing w:before="240" w:line="240" w:lineRule="exact"/>
      <w:rPr>
        <w:sz w:val="20"/>
      </w:rPr>
    </w:pPr>
    <w:r w:rsidRPr="006E50E0">
      <w:rPr>
        <w:b/>
        <w:sz w:val="20"/>
      </w:rPr>
      <w:fldChar w:fldCharType="begin"/>
    </w:r>
    <w:r w:rsidRPr="006E50E0">
      <w:rPr>
        <w:b/>
        <w:sz w:val="20"/>
      </w:rPr>
      <w:instrText xml:space="preserve"> PAGE   \* MERGEFORMAT </w:instrText>
    </w:r>
    <w:r w:rsidRPr="006E50E0">
      <w:rPr>
        <w:b/>
        <w:sz w:val="20"/>
      </w:rPr>
      <w:fldChar w:fldCharType="separate"/>
    </w:r>
    <w:r w:rsidR="00F0156D">
      <w:rPr>
        <w:b/>
        <w:noProof/>
        <w:sz w:val="20"/>
      </w:rPr>
      <w:t>6</w:t>
    </w:r>
    <w:r w:rsidRPr="006E50E0">
      <w:rPr>
        <w:b/>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637D7" w:rsidP="003B064C" w:rsidRDefault="00D637D7" w14:paraId="7065FDEA" w14:textId="1AE5FED2">
    <w:pPr>
      <w:pStyle w:val="Footer"/>
      <w:spacing w:line="240" w:lineRule="atLeast"/>
      <w:jc w:val="right"/>
      <w:rPr>
        <w:sz w:val="20"/>
      </w:rPr>
    </w:pPr>
    <w:r w:rsidRPr="006E50E0">
      <w:rPr>
        <w:b/>
        <w:sz w:val="20"/>
      </w:rPr>
      <w:fldChar w:fldCharType="begin"/>
    </w:r>
    <w:r w:rsidRPr="006E50E0">
      <w:rPr>
        <w:b/>
        <w:sz w:val="20"/>
      </w:rPr>
      <w:instrText xml:space="preserve"> PAGE   \* MERGEFORMAT </w:instrText>
    </w:r>
    <w:r w:rsidRPr="006E50E0">
      <w:rPr>
        <w:b/>
        <w:sz w:val="20"/>
      </w:rPr>
      <w:fldChar w:fldCharType="separate"/>
    </w:r>
    <w:r w:rsidR="00F0156D">
      <w:rPr>
        <w:b/>
        <w:noProof/>
        <w:sz w:val="20"/>
      </w:rPr>
      <w:t>5</w:t>
    </w:r>
    <w:r w:rsidRPr="006E50E0">
      <w:rPr>
        <w:b/>
        <w:sz w:val="20"/>
      </w:rPr>
      <w:fldChar w:fldCharType="end"/>
    </w:r>
  </w:p>
</w:ftr>
</file>

<file path=word/footer7.xml><?xml version="1.0" encoding="utf-8"?>
<w:ft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Change w:author="Rosa Asencio" w:date="2024-05-07T19:26:52.812Z" w:id="2016334932">
        <w:tblPr>
          <w:tblStyle w:val="TableGrid"/>
          <w:tblLayout w:type="fixed"/>
          <w:tblLook w:val="06A0" w:firstRow="1" w:lastRow="0" w:firstColumn="1" w:lastColumn="0" w:noHBand="1" w:noVBand="1"/>
        </w:tblPr>
      </w:tblPrChange>
    </w:tblPr>
    <w:tblGrid>
      <w:gridCol w:w="3250"/>
      <w:gridCol w:w="3250"/>
      <w:gridCol w:w="3250"/>
      <w:tblGridChange w:id="844724619">
        <w:tblGrid>
          <w:gridCol w:w="3250"/>
          <w:gridCol w:w="3250"/>
          <w:gridCol w:w="3250"/>
        </w:tblGrid>
      </w:tblGridChange>
    </w:tblGrid>
    <w:tr xmlns:wp14="http://schemas.microsoft.com/office/word/2010/wordml" w:rsidR="5ED09AAE" w:rsidTr="5ED09AAE" w14:paraId="1535D3ED" wp14:textId="77777777">
      <w:trPr>
        <w:trHeight w:val="300"/>
        <w:trPrChange w:author="Rosa Asencio" w:date="2024-05-07T19:26:52.808Z" w:id="1106633370">
          <w:trPr>
            <w:trHeight w:val="300"/>
          </w:trPr>
        </w:trPrChange>
      </w:trPr>
      <w:tc>
        <w:tcPr>
          <w:tcW w:w="3250" w:type="dxa"/>
          <w:tcMar/>
          <w:tcPrChange w:author="Rosa Asencio" w:date="2024-05-07T19:26:52.812Z" w:id="1589593297">
            <w:tcPr>
              <w:tcW w:w="3250" w:type="dxa"/>
              <w:tcMar/>
            </w:tcPr>
          </w:tcPrChange>
        </w:tcPr>
        <w:p w:rsidR="5ED09AAE" w:rsidP="5ED09AAE" w:rsidRDefault="5ED09AAE" w14:paraId="60280E60" w14:textId="29F923BA">
          <w:pPr>
            <w:pStyle w:val="Header"/>
            <w:bidi w:val="0"/>
            <w:ind w:left="-115"/>
            <w:jc w:val="left"/>
            <w:pPrChange w:author="Rosa Asencio" w:date="2024-05-07T19:26:52.816Z">
              <w:pPr>
                <w:bidi w:val="0"/>
              </w:pPr>
            </w:pPrChange>
          </w:pPr>
        </w:p>
      </w:tc>
      <w:tc>
        <w:tcPr>
          <w:tcW w:w="3250" w:type="dxa"/>
          <w:tcMar/>
          <w:tcPrChange w:author="Rosa Asencio" w:date="2024-05-07T19:26:52.812Z" w:id="1266246830">
            <w:tcPr>
              <w:tcW w:w="3250" w:type="dxa"/>
              <w:tcMar/>
            </w:tcPr>
          </w:tcPrChange>
        </w:tcPr>
        <w:p w:rsidR="5ED09AAE" w:rsidP="5ED09AAE" w:rsidRDefault="5ED09AAE" w14:paraId="4D446792" w14:textId="0604E0CE">
          <w:pPr>
            <w:pStyle w:val="Header"/>
            <w:bidi w:val="0"/>
            <w:jc w:val="center"/>
            <w:pPrChange w:author="Rosa Asencio" w:date="2024-05-07T19:26:52.817Z">
              <w:pPr>
                <w:bidi w:val="0"/>
              </w:pPr>
            </w:pPrChange>
          </w:pPr>
        </w:p>
      </w:tc>
      <w:tc>
        <w:tcPr>
          <w:tcW w:w="3250" w:type="dxa"/>
          <w:tcMar/>
          <w:tcPrChange w:author="Rosa Asencio" w:date="2024-05-07T19:26:52.812Z" w:id="567715204">
            <w:tcPr>
              <w:tcW w:w="3250" w:type="dxa"/>
              <w:tcMar/>
            </w:tcPr>
          </w:tcPrChange>
        </w:tcPr>
        <w:p w:rsidR="5ED09AAE" w:rsidP="5ED09AAE" w:rsidRDefault="5ED09AAE" w14:paraId="6EA0E518" w14:textId="20D1CB56">
          <w:pPr>
            <w:pStyle w:val="Header"/>
            <w:bidi w:val="0"/>
            <w:ind w:right="-115"/>
            <w:jc w:val="right"/>
            <w:pPrChange w:author="Rosa Asencio" w:date="2024-05-07T19:26:52.818Z">
              <w:pPr>
                <w:bidi w:val="0"/>
              </w:pPr>
            </w:pPrChange>
          </w:pPr>
        </w:p>
      </w:tc>
    </w:tr>
  </w:tbl>
  <w:p w:rsidR="5ED09AAE" w:rsidP="5ED09AAE" w:rsidRDefault="5ED09AAE" w14:paraId="793C5CB6" w14:textId="238CADB1">
    <w:pPr>
      <w:pStyle w:val="Footer"/>
      <w:bidi w:val="0"/>
      <w:pPrChange w:author="Rosa Asencio" w:date="2024-05-07T19:26:52.821Z">
        <w:pPr>
          <w:bidi w:val="0"/>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424F" w:rsidRDefault="00F5424F" w14:paraId="13CE4285" w14:textId="77777777">
      <w:pPr>
        <w:spacing w:after="0" w:line="240" w:lineRule="auto"/>
      </w:pPr>
      <w:r>
        <w:separator/>
      </w:r>
    </w:p>
  </w:footnote>
  <w:footnote w:type="continuationSeparator" w:id="0">
    <w:p w:rsidR="00F5424F" w:rsidRDefault="00F5424F" w14:paraId="62776B4F" w14:textId="77777777">
      <w:pPr>
        <w:spacing w:after="0" w:line="240" w:lineRule="auto"/>
      </w:pPr>
      <w:r>
        <w:continuationSeparator/>
      </w:r>
    </w:p>
  </w:footnote>
  <w:footnote w:type="continuationNotice" w:id="1">
    <w:p w:rsidR="00F5424F" w:rsidRDefault="00F5424F" w14:paraId="6ECFD23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1316" w:rsidR="00D637D7" w:rsidP="004421EF" w:rsidRDefault="00D637D7" w14:paraId="0FA73FFB" w14:textId="77777777">
    <w:pPr>
      <w:pStyle w:val="Header"/>
      <w:spacing w:line="240" w:lineRule="exact"/>
      <w:jc w:val="left"/>
    </w:pPr>
    <w:r w:rsidRPr="00151316">
      <w:t>ISO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E50E0" w:rsidR="00D637D7" w:rsidP="004421EF" w:rsidRDefault="00D637D7" w14:paraId="37B0BC9F" w14:textId="77777777">
    <w:pPr>
      <w:pStyle w:val="Header"/>
      <w:spacing w:after="360"/>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637D7" w:rsidTr="00D637D7" w14:paraId="55F51B1C" w14:textId="77777777">
      <w:trPr>
        <w:cantSplit/>
        <w:jc w:val="center"/>
      </w:trPr>
      <w:tc>
        <w:tcPr>
          <w:tcW w:w="5387" w:type="dxa"/>
          <w:tcBorders>
            <w:top w:val="single" w:color="auto" w:sz="18" w:space="0"/>
            <w:bottom w:val="single" w:color="auto" w:sz="18" w:space="0"/>
          </w:tcBorders>
        </w:tcPr>
        <w:p w:rsidR="00D637D7" w:rsidP="00D637D7" w:rsidRDefault="00D637D7" w14:paraId="2C6E7070" w14:textId="77777777">
          <w:pPr>
            <w:pStyle w:val="Header"/>
            <w:spacing w:before="120" w:after="120" w:line="-230" w:lineRule="auto"/>
            <w:rPr>
              <w:color w:val="FF0000"/>
            </w:rPr>
          </w:pPr>
          <w:r>
            <w:rPr>
              <w:color w:val="FF0000"/>
            </w:rPr>
            <w:t>WORKING DRAFT</w:t>
          </w:r>
        </w:p>
      </w:tc>
      <w:tc>
        <w:tcPr>
          <w:tcW w:w="4366" w:type="dxa"/>
          <w:tcBorders>
            <w:top w:val="single" w:color="auto" w:sz="18" w:space="0"/>
            <w:bottom w:val="single" w:color="auto" w:sz="18" w:space="0"/>
          </w:tcBorders>
        </w:tcPr>
        <w:p w:rsidR="00D637D7" w:rsidP="00D637D7" w:rsidRDefault="00D637D7" w14:paraId="23DC4FFB" w14:textId="77777777">
          <w:pPr>
            <w:pStyle w:val="Header"/>
            <w:spacing w:before="120" w:after="120" w:line="-230" w:lineRule="auto"/>
            <w:jc w:val="right"/>
          </w:pPr>
          <w:r>
            <w:rPr>
              <w:color w:val="FF0000"/>
            </w:rPr>
            <w:t>ISO/WD </w:t>
          </w:r>
          <w:proofErr w:type="spellStart"/>
          <w:r>
            <w:rPr>
              <w:color w:val="FF0000"/>
            </w:rPr>
            <w:t>nnn</w:t>
          </w:r>
          <w:proofErr w:type="spellEnd"/>
          <w:r>
            <w:rPr>
              <w:color w:val="FF0000"/>
            </w:rPr>
            <w:t>-n</w:t>
          </w:r>
        </w:p>
      </w:tc>
    </w:tr>
  </w:tbl>
  <w:p w:rsidR="00D637D7" w:rsidP="003B064C" w:rsidRDefault="00D637D7" w14:paraId="371DF39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1316" w:rsidR="00D637D7" w:rsidP="004421EF" w:rsidRDefault="00D637D7" w14:paraId="4AC6422D" w14:textId="77777777">
    <w:pPr>
      <w:pStyle w:val="Header"/>
      <w:spacing w:line="240" w:lineRule="exact"/>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1316" w:rsidR="00D637D7" w:rsidP="004421EF" w:rsidRDefault="00D637D7" w14:paraId="2ED50E34" w14:textId="77777777">
    <w:pPr>
      <w:pStyle w:val="Header"/>
      <w:spacing w:line="240" w:lineRule="exact"/>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637D7" w:rsidTr="00D637D7" w14:paraId="2D29FC87" w14:textId="77777777">
      <w:trPr>
        <w:cantSplit/>
        <w:jc w:val="center"/>
      </w:trPr>
      <w:tc>
        <w:tcPr>
          <w:tcW w:w="5387" w:type="dxa"/>
          <w:tcBorders>
            <w:top w:val="single" w:color="auto" w:sz="18" w:space="0"/>
            <w:bottom w:val="single" w:color="auto" w:sz="18" w:space="0"/>
          </w:tcBorders>
        </w:tcPr>
        <w:p w:rsidRPr="00695B07" w:rsidR="00D637D7" w:rsidP="00D637D7" w:rsidRDefault="00A54B16" w14:paraId="699AE1A4" w14:textId="2787AC0B">
          <w:pPr>
            <w:pStyle w:val="Header"/>
            <w:spacing w:before="120" w:after="120" w:line="-230" w:lineRule="auto"/>
          </w:pPr>
          <w:r>
            <w:t>ANTEPROYECTO</w:t>
          </w:r>
        </w:p>
      </w:tc>
      <w:tc>
        <w:tcPr>
          <w:tcW w:w="4366" w:type="dxa"/>
          <w:tcBorders>
            <w:top w:val="single" w:color="auto" w:sz="18" w:space="0"/>
            <w:bottom w:val="single" w:color="auto" w:sz="18" w:space="0"/>
          </w:tcBorders>
        </w:tcPr>
        <w:p w:rsidR="00D637D7" w:rsidP="00F24FAA" w:rsidRDefault="00D637D7" w14:paraId="75CF4F81" w14:textId="51FB8FDD">
          <w:pPr>
            <w:pStyle w:val="Header"/>
            <w:spacing w:before="120" w:after="120" w:line="-230" w:lineRule="auto"/>
            <w:jc w:val="center"/>
          </w:pPr>
          <w:r>
            <w:t xml:space="preserve">NORDOM </w:t>
          </w:r>
          <w:r w:rsidR="00242B35">
            <w:t>3</w:t>
          </w:r>
          <w:r>
            <w:t>9</w:t>
          </w:r>
          <w:r w:rsidR="00242B35">
            <w:t>4</w:t>
          </w:r>
          <w:r>
            <w:t xml:space="preserve"> (2</w:t>
          </w:r>
          <w:r w:rsidRPr="001622D6">
            <w:rPr>
              <w:vertAlign w:val="superscript"/>
            </w:rPr>
            <w:t xml:space="preserve">da </w:t>
          </w:r>
          <w:r w:rsidR="00B83089">
            <w:t>Rev.)</w:t>
          </w:r>
        </w:p>
      </w:tc>
    </w:tr>
  </w:tbl>
  <w:p w:rsidR="00D637D7" w:rsidP="003B064C" w:rsidRDefault="00D637D7" w14:paraId="3EC999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CE5662"/>
    <w:lvl w:ilvl="0">
      <w:start w:val="1"/>
      <w:numFmt w:val="decimal"/>
      <w:lvlText w:val="%1."/>
      <w:lvlJc w:val="left"/>
      <w:pPr>
        <w:tabs>
          <w:tab w:val="num" w:pos="643"/>
        </w:tabs>
        <w:ind w:left="643" w:hanging="360"/>
      </w:pPr>
      <w:rPr>
        <w:rFonts w:cs="Times New Roman"/>
      </w:rPr>
    </w:lvl>
  </w:abstractNum>
  <w:abstractNum w:abstractNumId="1" w15:restartNumberingAfterBreak="0">
    <w:nsid w:val="007F36D1"/>
    <w:multiLevelType w:val="multilevel"/>
    <w:tmpl w:val="6F8CCE70"/>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55008"/>
    <w:multiLevelType w:val="multilevel"/>
    <w:tmpl w:val="7DE4FFC0"/>
    <w:lvl w:ilvl="0">
      <w:start w:val="1"/>
      <w:numFmt w:val="upperLetter"/>
      <w:pStyle w:val="ANNEX"/>
      <w:suff w:val="nothing"/>
      <w:lvlText w:val="Annex %1"/>
      <w:lvlJc w:val="left"/>
      <w:pPr>
        <w:ind w:left="0" w:firstLine="0"/>
      </w:pPr>
      <w:rPr>
        <w:rFonts w:hint="default" w:ascii="Cambria" w:hAnsi="Cambria" w:cs="Times New Roman"/>
        <w:b/>
        <w:i w:val="0"/>
        <w:sz w:val="28"/>
        <w:szCs w:val="28"/>
      </w:rPr>
    </w:lvl>
    <w:lvl w:ilvl="1">
      <w:start w:val="1"/>
      <w:numFmt w:val="decimal"/>
      <w:pStyle w:val="a2"/>
      <w:lvlText w:val="%1.%2"/>
      <w:lvlJc w:val="left"/>
      <w:pPr>
        <w:tabs>
          <w:tab w:val="num" w:pos="360"/>
        </w:tabs>
        <w:ind w:left="0" w:firstLine="0"/>
      </w:pPr>
      <w:rPr>
        <w:rFonts w:hint="default" w:cs="Times New Roman"/>
        <w:b/>
        <w:i w:val="0"/>
      </w:rPr>
    </w:lvl>
    <w:lvl w:ilvl="2">
      <w:start w:val="1"/>
      <w:numFmt w:val="decimal"/>
      <w:pStyle w:val="a3"/>
      <w:lvlText w:val="%1.%2.%3"/>
      <w:lvlJc w:val="left"/>
      <w:pPr>
        <w:tabs>
          <w:tab w:val="num" w:pos="720"/>
        </w:tabs>
        <w:ind w:left="0" w:firstLine="0"/>
      </w:pPr>
      <w:rPr>
        <w:rFonts w:hint="default" w:cs="Times New Roman"/>
        <w:b/>
        <w:i w:val="0"/>
      </w:rPr>
    </w:lvl>
    <w:lvl w:ilvl="3">
      <w:start w:val="1"/>
      <w:numFmt w:val="decimal"/>
      <w:pStyle w:val="a4"/>
      <w:lvlText w:val="%1.%2.%3.%4"/>
      <w:lvlJc w:val="left"/>
      <w:pPr>
        <w:tabs>
          <w:tab w:val="num" w:pos="1080"/>
        </w:tabs>
        <w:ind w:left="0" w:firstLine="0"/>
      </w:pPr>
      <w:rPr>
        <w:rFonts w:hint="default" w:cs="Times New Roman"/>
        <w:b/>
        <w:i w:val="0"/>
      </w:rPr>
    </w:lvl>
    <w:lvl w:ilvl="4">
      <w:start w:val="1"/>
      <w:numFmt w:val="decimal"/>
      <w:pStyle w:val="a5"/>
      <w:lvlText w:val="%1.%2.%3.%4.%5"/>
      <w:lvlJc w:val="left"/>
      <w:pPr>
        <w:tabs>
          <w:tab w:val="num" w:pos="1080"/>
        </w:tabs>
        <w:ind w:left="0" w:firstLine="0"/>
      </w:pPr>
      <w:rPr>
        <w:rFonts w:hint="default" w:cs="Times New Roman"/>
        <w:b/>
        <w:i w:val="0"/>
      </w:rPr>
    </w:lvl>
    <w:lvl w:ilvl="5">
      <w:start w:val="1"/>
      <w:numFmt w:val="decimal"/>
      <w:pStyle w:val="a6"/>
      <w:lvlText w:val="%1.%2.%3.%4.%5.%6"/>
      <w:lvlJc w:val="left"/>
      <w:pPr>
        <w:tabs>
          <w:tab w:val="num" w:pos="1440"/>
        </w:tabs>
        <w:ind w:left="0" w:firstLine="0"/>
      </w:pPr>
      <w:rPr>
        <w:rFonts w:hint="default" w:cs="Times New Roman"/>
        <w:b/>
        <w:i w:val="0"/>
      </w:rPr>
    </w:lvl>
    <w:lvl w:ilvl="6">
      <w:start w:val="1"/>
      <w:numFmt w:val="decimal"/>
      <w:lvlRestart w:val="1"/>
      <w:suff w:val="space"/>
      <w:lvlText w:val="Figure %1.%7 —"/>
      <w:lvlJc w:val="left"/>
      <w:pPr>
        <w:ind w:left="0" w:firstLine="0"/>
      </w:pPr>
      <w:rPr>
        <w:rFonts w:hint="default" w:cs="Times New Roman"/>
      </w:rPr>
    </w:lvl>
    <w:lvl w:ilvl="7">
      <w:start w:val="1"/>
      <w:numFmt w:val="decimal"/>
      <w:lvlRestart w:val="1"/>
      <w:suff w:val="space"/>
      <w:lvlText w:val="Table %1.%8 —"/>
      <w:lvlJc w:val="left"/>
      <w:pPr>
        <w:ind w:left="0" w:firstLine="0"/>
      </w:pPr>
      <w:rPr>
        <w:rFonts w:hint="default" w:cs="Times New Roman"/>
      </w:rPr>
    </w:lvl>
    <w:lvl w:ilvl="8">
      <w:start w:val="1"/>
      <w:numFmt w:val="lowerRoman"/>
      <w:lvlText w:val="(%9)"/>
      <w:lvlJc w:val="left"/>
      <w:pPr>
        <w:tabs>
          <w:tab w:val="num" w:pos="6120"/>
        </w:tabs>
        <w:ind w:left="0" w:firstLine="0"/>
      </w:pPr>
      <w:rPr>
        <w:rFonts w:hint="default" w:cs="Times New Roman"/>
      </w:rPr>
    </w:lvl>
  </w:abstractNum>
  <w:abstractNum w:abstractNumId="3" w15:restartNumberingAfterBreak="0">
    <w:nsid w:val="0F9321A7"/>
    <w:multiLevelType w:val="singleLevel"/>
    <w:tmpl w:val="18480A44"/>
    <w:lvl w:ilvl="0">
      <w:start w:val="1"/>
      <w:numFmt w:val="lowerLetter"/>
      <w:lvlText w:val="%1)"/>
      <w:lvlJc w:val="left"/>
      <w:pPr>
        <w:tabs>
          <w:tab w:val="num" w:pos="1410"/>
        </w:tabs>
        <w:ind w:left="1410" w:hanging="705"/>
      </w:pPr>
      <w:rPr>
        <w:rFonts w:hint="default"/>
      </w:rPr>
    </w:lvl>
  </w:abstractNum>
  <w:abstractNum w:abstractNumId="4" w15:restartNumberingAfterBreak="0">
    <w:nsid w:val="32040DA4"/>
    <w:multiLevelType w:val="multilevel"/>
    <w:tmpl w:val="F90CD474"/>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AC7EB8"/>
    <w:multiLevelType w:val="multilevel"/>
    <w:tmpl w:val="F0408848"/>
    <w:lvl w:ilvl="0">
      <w:start w:val="1"/>
      <w:numFmt w:val="decimal"/>
      <w:pStyle w:val="Heading1"/>
      <w:lvlText w:val="%1"/>
      <w:lvlJc w:val="left"/>
      <w:pPr>
        <w:tabs>
          <w:tab w:val="num" w:pos="432"/>
        </w:tabs>
        <w:ind w:left="432" w:hanging="432"/>
      </w:pPr>
      <w:rPr>
        <w:rFonts w:cs="Times New Roman"/>
        <w:b/>
        <w:i w:val="0"/>
      </w:rPr>
    </w:lvl>
    <w:lvl w:ilvl="1">
      <w:start w:val="1"/>
      <w:numFmt w:val="decimal"/>
      <w:pStyle w:val="Heading2"/>
      <w:lvlText w:val="%1.%2"/>
      <w:lvlJc w:val="left"/>
      <w:pPr>
        <w:tabs>
          <w:tab w:val="num" w:pos="643"/>
        </w:tabs>
      </w:pPr>
      <w:rPr>
        <w:rFonts w:cs="Times New Roman"/>
        <w:b/>
        <w:i w:val="0"/>
      </w:rPr>
    </w:lvl>
    <w:lvl w:ilvl="2">
      <w:start w:val="1"/>
      <w:numFmt w:val="decimal"/>
      <w:pStyle w:val="Heading3"/>
      <w:lvlText w:val="%1.%2.%3"/>
      <w:lvlJc w:val="left"/>
      <w:pPr>
        <w:tabs>
          <w:tab w:val="num" w:pos="720"/>
        </w:tabs>
      </w:pPr>
      <w:rPr>
        <w:rFonts w:cs="Times New Roman"/>
        <w:b/>
        <w:i w:val="0"/>
      </w:rPr>
    </w:lvl>
    <w:lvl w:ilvl="3">
      <w:start w:val="1"/>
      <w:numFmt w:val="decimal"/>
      <w:pStyle w:val="Heading4"/>
      <w:lvlText w:val="%1.%2.%3.%4"/>
      <w:lvlJc w:val="left"/>
      <w:pPr>
        <w:tabs>
          <w:tab w:val="num" w:pos="1080"/>
        </w:tabs>
      </w:pPr>
      <w:rPr>
        <w:rFonts w:cs="Times New Roman"/>
        <w:b/>
        <w:i w:val="0"/>
      </w:rPr>
    </w:lvl>
    <w:lvl w:ilvl="4">
      <w:start w:val="1"/>
      <w:numFmt w:val="decimal"/>
      <w:pStyle w:val="Heading5"/>
      <w:lvlText w:val="%1.%2.%3.%4.%5"/>
      <w:lvlJc w:val="left"/>
      <w:pPr>
        <w:tabs>
          <w:tab w:val="num" w:pos="1080"/>
        </w:tabs>
      </w:pPr>
      <w:rPr>
        <w:rFonts w:cs="Times New Roman"/>
        <w:b/>
        <w:i w:val="0"/>
      </w:rPr>
    </w:lvl>
    <w:lvl w:ilvl="5">
      <w:start w:val="1"/>
      <w:numFmt w:val="decimal"/>
      <w:pStyle w:val="Heading6"/>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6" w15:restartNumberingAfterBreak="0">
    <w:nsid w:val="36477F11"/>
    <w:multiLevelType w:val="hybridMultilevel"/>
    <w:tmpl w:val="247C2FE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B6C2EA3"/>
    <w:multiLevelType w:val="multilevel"/>
    <w:tmpl w:val="2BD4CC9E"/>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923F1D"/>
    <w:multiLevelType w:val="hybridMultilevel"/>
    <w:tmpl w:val="2B18AC00"/>
    <w:lvl w:ilvl="0" w:tplc="117C167C">
      <w:start w:val="1"/>
      <w:numFmt w:val="bullet"/>
      <w:lvlText w:val=""/>
      <w:lvlJc w:val="left"/>
      <w:pPr>
        <w:ind w:left="720" w:hanging="360"/>
      </w:pPr>
      <w:rPr>
        <w:rFonts w:hint="default" w:ascii="Symbol" w:hAnsi="Symbol"/>
        <w:sz w:val="24"/>
        <w:szCs w:val="24"/>
      </w:rPr>
    </w:lvl>
    <w:lvl w:ilvl="1" w:tplc="1C0A0003" w:tentative="1">
      <w:start w:val="1"/>
      <w:numFmt w:val="bullet"/>
      <w:lvlText w:val="o"/>
      <w:lvlJc w:val="left"/>
      <w:pPr>
        <w:ind w:left="1440" w:hanging="360"/>
      </w:pPr>
      <w:rPr>
        <w:rFonts w:hint="default" w:ascii="Courier New" w:hAnsi="Courier New" w:cs="Courier New"/>
      </w:rPr>
    </w:lvl>
    <w:lvl w:ilvl="2" w:tplc="1C0A0005" w:tentative="1">
      <w:start w:val="1"/>
      <w:numFmt w:val="bullet"/>
      <w:lvlText w:val=""/>
      <w:lvlJc w:val="left"/>
      <w:pPr>
        <w:ind w:left="2160" w:hanging="360"/>
      </w:pPr>
      <w:rPr>
        <w:rFonts w:hint="default" w:ascii="Wingdings" w:hAnsi="Wingdings"/>
      </w:rPr>
    </w:lvl>
    <w:lvl w:ilvl="3" w:tplc="1C0A0001" w:tentative="1">
      <w:start w:val="1"/>
      <w:numFmt w:val="bullet"/>
      <w:lvlText w:val=""/>
      <w:lvlJc w:val="left"/>
      <w:pPr>
        <w:ind w:left="2880" w:hanging="360"/>
      </w:pPr>
      <w:rPr>
        <w:rFonts w:hint="default" w:ascii="Symbol" w:hAnsi="Symbol"/>
      </w:rPr>
    </w:lvl>
    <w:lvl w:ilvl="4" w:tplc="1C0A0003" w:tentative="1">
      <w:start w:val="1"/>
      <w:numFmt w:val="bullet"/>
      <w:lvlText w:val="o"/>
      <w:lvlJc w:val="left"/>
      <w:pPr>
        <w:ind w:left="3600" w:hanging="360"/>
      </w:pPr>
      <w:rPr>
        <w:rFonts w:hint="default" w:ascii="Courier New" w:hAnsi="Courier New" w:cs="Courier New"/>
      </w:rPr>
    </w:lvl>
    <w:lvl w:ilvl="5" w:tplc="1C0A0005" w:tentative="1">
      <w:start w:val="1"/>
      <w:numFmt w:val="bullet"/>
      <w:lvlText w:val=""/>
      <w:lvlJc w:val="left"/>
      <w:pPr>
        <w:ind w:left="4320" w:hanging="360"/>
      </w:pPr>
      <w:rPr>
        <w:rFonts w:hint="default" w:ascii="Wingdings" w:hAnsi="Wingdings"/>
      </w:rPr>
    </w:lvl>
    <w:lvl w:ilvl="6" w:tplc="1C0A0001" w:tentative="1">
      <w:start w:val="1"/>
      <w:numFmt w:val="bullet"/>
      <w:lvlText w:val=""/>
      <w:lvlJc w:val="left"/>
      <w:pPr>
        <w:ind w:left="5040" w:hanging="360"/>
      </w:pPr>
      <w:rPr>
        <w:rFonts w:hint="default" w:ascii="Symbol" w:hAnsi="Symbol"/>
      </w:rPr>
    </w:lvl>
    <w:lvl w:ilvl="7" w:tplc="1C0A0003" w:tentative="1">
      <w:start w:val="1"/>
      <w:numFmt w:val="bullet"/>
      <w:lvlText w:val="o"/>
      <w:lvlJc w:val="left"/>
      <w:pPr>
        <w:ind w:left="5760" w:hanging="360"/>
      </w:pPr>
      <w:rPr>
        <w:rFonts w:hint="default" w:ascii="Courier New" w:hAnsi="Courier New" w:cs="Courier New"/>
      </w:rPr>
    </w:lvl>
    <w:lvl w:ilvl="8" w:tplc="1C0A0005" w:tentative="1">
      <w:start w:val="1"/>
      <w:numFmt w:val="bullet"/>
      <w:lvlText w:val=""/>
      <w:lvlJc w:val="left"/>
      <w:pPr>
        <w:ind w:left="6480" w:hanging="360"/>
      </w:pPr>
      <w:rPr>
        <w:rFonts w:hint="default" w:ascii="Wingdings" w:hAnsi="Wingdings"/>
      </w:rPr>
    </w:lvl>
  </w:abstractNum>
  <w:abstractNum w:abstractNumId="9" w15:restartNumberingAfterBreak="0">
    <w:nsid w:val="7CD30EEE"/>
    <w:multiLevelType w:val="multilevel"/>
    <w:tmpl w:val="BD564746"/>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6022497">
    <w:abstractNumId w:val="5"/>
  </w:num>
  <w:num w:numId="2" w16cid:durableId="903027941">
    <w:abstractNumId w:val="5"/>
  </w:num>
  <w:num w:numId="3" w16cid:durableId="954412014">
    <w:abstractNumId w:val="5"/>
  </w:num>
  <w:num w:numId="4" w16cid:durableId="459030622">
    <w:abstractNumId w:val="5"/>
  </w:num>
  <w:num w:numId="5" w16cid:durableId="422260694">
    <w:abstractNumId w:val="5"/>
  </w:num>
  <w:num w:numId="6" w16cid:durableId="206071168">
    <w:abstractNumId w:val="5"/>
  </w:num>
  <w:num w:numId="7" w16cid:durableId="353117888">
    <w:abstractNumId w:val="2"/>
  </w:num>
  <w:num w:numId="8" w16cid:durableId="270666290">
    <w:abstractNumId w:val="2"/>
  </w:num>
  <w:num w:numId="9" w16cid:durableId="1870949105">
    <w:abstractNumId w:val="2"/>
  </w:num>
  <w:num w:numId="10" w16cid:durableId="290475567">
    <w:abstractNumId w:val="2"/>
  </w:num>
  <w:num w:numId="11" w16cid:durableId="15667434">
    <w:abstractNumId w:val="2"/>
  </w:num>
  <w:num w:numId="12" w16cid:durableId="1361318400">
    <w:abstractNumId w:val="2"/>
  </w:num>
  <w:num w:numId="13" w16cid:durableId="697976473">
    <w:abstractNumId w:val="0"/>
  </w:num>
  <w:num w:numId="14" w16cid:durableId="622426861">
    <w:abstractNumId w:val="5"/>
    <w:lvlOverride w:ilvl="0">
      <w:startOverride w:val="4"/>
    </w:lvlOverride>
    <w:lvlOverride w:ilvl="1">
      <w:startOverride w:val="1"/>
    </w:lvlOverride>
    <w:lvlOverride w:ilvl="2">
      <w:startOverride w:val="2"/>
    </w:lvlOverride>
    <w:lvlOverride w:ilvl="3">
      <w:startOverride w:val="2"/>
    </w:lvlOverride>
  </w:num>
  <w:num w:numId="15" w16cid:durableId="525486481">
    <w:abstractNumId w:val="8"/>
  </w:num>
  <w:num w:numId="16" w16cid:durableId="1917936707">
    <w:abstractNumId w:val="5"/>
    <w:lvlOverride w:ilvl="0">
      <w:startOverride w:val="4"/>
    </w:lvlOverride>
    <w:lvlOverride w:ilvl="1">
      <w:startOverride w:val="2"/>
    </w:lvlOverride>
    <w:lvlOverride w:ilvl="2">
      <w:startOverride w:val="3"/>
    </w:lvlOverride>
  </w:num>
  <w:num w:numId="17" w16cid:durableId="1819764756">
    <w:abstractNumId w:val="5"/>
    <w:lvlOverride w:ilvl="0">
      <w:startOverride w:val="4"/>
    </w:lvlOverride>
    <w:lvlOverride w:ilvl="1">
      <w:startOverride w:val="2"/>
    </w:lvlOverride>
    <w:lvlOverride w:ilvl="2">
      <w:startOverride w:val="2"/>
    </w:lvlOverride>
  </w:num>
  <w:num w:numId="18" w16cid:durableId="282540053">
    <w:abstractNumId w:val="5"/>
    <w:lvlOverride w:ilvl="0">
      <w:startOverride w:val="4"/>
    </w:lvlOverride>
    <w:lvlOverride w:ilvl="1">
      <w:startOverride w:val="2"/>
    </w:lvlOverride>
    <w:lvlOverride w:ilvl="2">
      <w:startOverride w:val="2"/>
    </w:lvlOverride>
  </w:num>
  <w:num w:numId="19" w16cid:durableId="1177187885">
    <w:abstractNumId w:val="1"/>
  </w:num>
  <w:num w:numId="20" w16cid:durableId="1893537145">
    <w:abstractNumId w:val="5"/>
    <w:lvlOverride w:ilvl="0">
      <w:startOverride w:val="4"/>
    </w:lvlOverride>
    <w:lvlOverride w:ilvl="1">
      <w:startOverride w:val="2"/>
    </w:lvlOverride>
  </w:num>
  <w:num w:numId="21" w16cid:durableId="1032538372">
    <w:abstractNumId w:val="6"/>
  </w:num>
  <w:num w:numId="22" w16cid:durableId="2062630913">
    <w:abstractNumId w:val="3"/>
  </w:num>
  <w:num w:numId="23" w16cid:durableId="710033749">
    <w:abstractNumId w:val="7"/>
  </w:num>
  <w:num w:numId="24" w16cid:durableId="269900462">
    <w:abstractNumId w:val="9"/>
  </w:num>
  <w:num w:numId="25" w16cid:durableId="7825726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mirrorMargin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val="true"/>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A8"/>
    <w:rsid w:val="00003595"/>
    <w:rsid w:val="0001709A"/>
    <w:rsid w:val="0003643F"/>
    <w:rsid w:val="00037DC4"/>
    <w:rsid w:val="00045401"/>
    <w:rsid w:val="00046F23"/>
    <w:rsid w:val="0005039B"/>
    <w:rsid w:val="00052262"/>
    <w:rsid w:val="0005445E"/>
    <w:rsid w:val="00055455"/>
    <w:rsid w:val="00060093"/>
    <w:rsid w:val="00070896"/>
    <w:rsid w:val="00075CE6"/>
    <w:rsid w:val="0007778F"/>
    <w:rsid w:val="00082D40"/>
    <w:rsid w:val="00086CA6"/>
    <w:rsid w:val="0009014A"/>
    <w:rsid w:val="0009541C"/>
    <w:rsid w:val="000966BD"/>
    <w:rsid w:val="000B3CA0"/>
    <w:rsid w:val="000B8B0C"/>
    <w:rsid w:val="000C205A"/>
    <w:rsid w:val="000C3736"/>
    <w:rsid w:val="000C598C"/>
    <w:rsid w:val="000D1EC9"/>
    <w:rsid w:val="000D741A"/>
    <w:rsid w:val="000E32D4"/>
    <w:rsid w:val="000F17E7"/>
    <w:rsid w:val="000F776A"/>
    <w:rsid w:val="0010498B"/>
    <w:rsid w:val="001077B4"/>
    <w:rsid w:val="00122D22"/>
    <w:rsid w:val="00130D0A"/>
    <w:rsid w:val="001375C9"/>
    <w:rsid w:val="00143456"/>
    <w:rsid w:val="00144578"/>
    <w:rsid w:val="0016088A"/>
    <w:rsid w:val="001622D6"/>
    <w:rsid w:val="001644DB"/>
    <w:rsid w:val="00183BE5"/>
    <w:rsid w:val="00191125"/>
    <w:rsid w:val="001A0B0F"/>
    <w:rsid w:val="001A33D0"/>
    <w:rsid w:val="001A6AC3"/>
    <w:rsid w:val="001A7497"/>
    <w:rsid w:val="001B0AD4"/>
    <w:rsid w:val="001B0BE2"/>
    <w:rsid w:val="001B1129"/>
    <w:rsid w:val="001B51CD"/>
    <w:rsid w:val="001E1694"/>
    <w:rsid w:val="001E2013"/>
    <w:rsid w:val="0020402E"/>
    <w:rsid w:val="00207F36"/>
    <w:rsid w:val="00220290"/>
    <w:rsid w:val="00220BFA"/>
    <w:rsid w:val="0022757F"/>
    <w:rsid w:val="0023272D"/>
    <w:rsid w:val="0023460E"/>
    <w:rsid w:val="002362AB"/>
    <w:rsid w:val="00242B35"/>
    <w:rsid w:val="0024391D"/>
    <w:rsid w:val="00251466"/>
    <w:rsid w:val="002610AF"/>
    <w:rsid w:val="00264095"/>
    <w:rsid w:val="00276DF9"/>
    <w:rsid w:val="00277669"/>
    <w:rsid w:val="00280ADF"/>
    <w:rsid w:val="002954BE"/>
    <w:rsid w:val="002A27DB"/>
    <w:rsid w:val="002B6096"/>
    <w:rsid w:val="002B7091"/>
    <w:rsid w:val="002C58D8"/>
    <w:rsid w:val="002D5F82"/>
    <w:rsid w:val="002E0796"/>
    <w:rsid w:val="002E2FF3"/>
    <w:rsid w:val="002F0E78"/>
    <w:rsid w:val="002F2CD3"/>
    <w:rsid w:val="002F2E66"/>
    <w:rsid w:val="002F6989"/>
    <w:rsid w:val="00314414"/>
    <w:rsid w:val="00321681"/>
    <w:rsid w:val="00333718"/>
    <w:rsid w:val="00341C43"/>
    <w:rsid w:val="00352FBF"/>
    <w:rsid w:val="003721D2"/>
    <w:rsid w:val="00375636"/>
    <w:rsid w:val="00377128"/>
    <w:rsid w:val="00383111"/>
    <w:rsid w:val="00384C2E"/>
    <w:rsid w:val="00394152"/>
    <w:rsid w:val="003A1D5E"/>
    <w:rsid w:val="003A39DC"/>
    <w:rsid w:val="003B064C"/>
    <w:rsid w:val="003B6CDF"/>
    <w:rsid w:val="003B7E39"/>
    <w:rsid w:val="003C3C98"/>
    <w:rsid w:val="003C5774"/>
    <w:rsid w:val="003C6F61"/>
    <w:rsid w:val="003E162D"/>
    <w:rsid w:val="003E3E29"/>
    <w:rsid w:val="003E4B46"/>
    <w:rsid w:val="003F1151"/>
    <w:rsid w:val="003F7EEB"/>
    <w:rsid w:val="004140A2"/>
    <w:rsid w:val="0041526A"/>
    <w:rsid w:val="00420BB1"/>
    <w:rsid w:val="0043009F"/>
    <w:rsid w:val="004421EF"/>
    <w:rsid w:val="00442DF7"/>
    <w:rsid w:val="00447EA6"/>
    <w:rsid w:val="00453AC7"/>
    <w:rsid w:val="00456272"/>
    <w:rsid w:val="00465586"/>
    <w:rsid w:val="0046683A"/>
    <w:rsid w:val="004754C7"/>
    <w:rsid w:val="004921B8"/>
    <w:rsid w:val="004A2EC5"/>
    <w:rsid w:val="004B7022"/>
    <w:rsid w:val="004B736E"/>
    <w:rsid w:val="004C241D"/>
    <w:rsid w:val="004C36EC"/>
    <w:rsid w:val="004E28DC"/>
    <w:rsid w:val="004E44AC"/>
    <w:rsid w:val="004E5357"/>
    <w:rsid w:val="004E5E4D"/>
    <w:rsid w:val="004F4073"/>
    <w:rsid w:val="004F6B20"/>
    <w:rsid w:val="00501A83"/>
    <w:rsid w:val="005059B9"/>
    <w:rsid w:val="00513043"/>
    <w:rsid w:val="00526284"/>
    <w:rsid w:val="00526718"/>
    <w:rsid w:val="0053449B"/>
    <w:rsid w:val="0054733A"/>
    <w:rsid w:val="00554CD0"/>
    <w:rsid w:val="005668B3"/>
    <w:rsid w:val="00571F68"/>
    <w:rsid w:val="00572893"/>
    <w:rsid w:val="0058539D"/>
    <w:rsid w:val="00596975"/>
    <w:rsid w:val="005A1250"/>
    <w:rsid w:val="005A5078"/>
    <w:rsid w:val="005B3EC6"/>
    <w:rsid w:val="005B6FDE"/>
    <w:rsid w:val="005C0046"/>
    <w:rsid w:val="005C094B"/>
    <w:rsid w:val="005C1A95"/>
    <w:rsid w:val="005C200B"/>
    <w:rsid w:val="005C35F6"/>
    <w:rsid w:val="005D6017"/>
    <w:rsid w:val="005D60F1"/>
    <w:rsid w:val="005D7107"/>
    <w:rsid w:val="005E2F03"/>
    <w:rsid w:val="005E4550"/>
    <w:rsid w:val="0060111F"/>
    <w:rsid w:val="00610D56"/>
    <w:rsid w:val="0061240C"/>
    <w:rsid w:val="00613B38"/>
    <w:rsid w:val="006155F3"/>
    <w:rsid w:val="006172A2"/>
    <w:rsid w:val="00621D29"/>
    <w:rsid w:val="006307A7"/>
    <w:rsid w:val="0063242A"/>
    <w:rsid w:val="00641F80"/>
    <w:rsid w:val="0064429D"/>
    <w:rsid w:val="00645120"/>
    <w:rsid w:val="00671BAB"/>
    <w:rsid w:val="00673172"/>
    <w:rsid w:val="006778CA"/>
    <w:rsid w:val="0068101F"/>
    <w:rsid w:val="00685CB2"/>
    <w:rsid w:val="00690A4B"/>
    <w:rsid w:val="00695B07"/>
    <w:rsid w:val="006A3611"/>
    <w:rsid w:val="006B0B4A"/>
    <w:rsid w:val="006C2D52"/>
    <w:rsid w:val="006C2FDA"/>
    <w:rsid w:val="006C474A"/>
    <w:rsid w:val="006C4C65"/>
    <w:rsid w:val="006C5A70"/>
    <w:rsid w:val="006D1D00"/>
    <w:rsid w:val="006D3D76"/>
    <w:rsid w:val="006E28D5"/>
    <w:rsid w:val="006F0EFD"/>
    <w:rsid w:val="006F5C51"/>
    <w:rsid w:val="007041FE"/>
    <w:rsid w:val="007212D2"/>
    <w:rsid w:val="00730A5A"/>
    <w:rsid w:val="007367FC"/>
    <w:rsid w:val="007572DF"/>
    <w:rsid w:val="0076256B"/>
    <w:rsid w:val="00762AED"/>
    <w:rsid w:val="00763CA2"/>
    <w:rsid w:val="00770C6A"/>
    <w:rsid w:val="00774089"/>
    <w:rsid w:val="00782CA2"/>
    <w:rsid w:val="007852FA"/>
    <w:rsid w:val="00795542"/>
    <w:rsid w:val="00796514"/>
    <w:rsid w:val="00798FCB"/>
    <w:rsid w:val="007A3A3E"/>
    <w:rsid w:val="007A5C95"/>
    <w:rsid w:val="007B09B3"/>
    <w:rsid w:val="007B2F99"/>
    <w:rsid w:val="007B39EC"/>
    <w:rsid w:val="007C2619"/>
    <w:rsid w:val="007D452A"/>
    <w:rsid w:val="007E141E"/>
    <w:rsid w:val="007F7F35"/>
    <w:rsid w:val="00802129"/>
    <w:rsid w:val="00802E6B"/>
    <w:rsid w:val="008050CB"/>
    <w:rsid w:val="00814E48"/>
    <w:rsid w:val="008350A3"/>
    <w:rsid w:val="0084646F"/>
    <w:rsid w:val="00847837"/>
    <w:rsid w:val="00870610"/>
    <w:rsid w:val="00875F14"/>
    <w:rsid w:val="008814B2"/>
    <w:rsid w:val="008844EA"/>
    <w:rsid w:val="008905C4"/>
    <w:rsid w:val="00895598"/>
    <w:rsid w:val="00897288"/>
    <w:rsid w:val="00897961"/>
    <w:rsid w:val="008B5AF5"/>
    <w:rsid w:val="008C7958"/>
    <w:rsid w:val="008D2D38"/>
    <w:rsid w:val="008D7951"/>
    <w:rsid w:val="008E0A62"/>
    <w:rsid w:val="008E3F49"/>
    <w:rsid w:val="008E6A2B"/>
    <w:rsid w:val="008E6A90"/>
    <w:rsid w:val="008F0D4F"/>
    <w:rsid w:val="008F6C11"/>
    <w:rsid w:val="008F6D9E"/>
    <w:rsid w:val="0091773C"/>
    <w:rsid w:val="00924412"/>
    <w:rsid w:val="00924A88"/>
    <w:rsid w:val="009278B2"/>
    <w:rsid w:val="00931357"/>
    <w:rsid w:val="009322D8"/>
    <w:rsid w:val="009363BC"/>
    <w:rsid w:val="0094137C"/>
    <w:rsid w:val="00943EE8"/>
    <w:rsid w:val="00944001"/>
    <w:rsid w:val="009567B8"/>
    <w:rsid w:val="00965187"/>
    <w:rsid w:val="00967471"/>
    <w:rsid w:val="00967C15"/>
    <w:rsid w:val="00974352"/>
    <w:rsid w:val="009906E1"/>
    <w:rsid w:val="00991BDC"/>
    <w:rsid w:val="009B164D"/>
    <w:rsid w:val="009B5493"/>
    <w:rsid w:val="009B7465"/>
    <w:rsid w:val="009C2ED4"/>
    <w:rsid w:val="009D0B83"/>
    <w:rsid w:val="009D58A5"/>
    <w:rsid w:val="009F4DC3"/>
    <w:rsid w:val="00A12AD1"/>
    <w:rsid w:val="00A1748A"/>
    <w:rsid w:val="00A22608"/>
    <w:rsid w:val="00A30635"/>
    <w:rsid w:val="00A44396"/>
    <w:rsid w:val="00A45AE0"/>
    <w:rsid w:val="00A47397"/>
    <w:rsid w:val="00A51478"/>
    <w:rsid w:val="00A54B16"/>
    <w:rsid w:val="00A60385"/>
    <w:rsid w:val="00A635F5"/>
    <w:rsid w:val="00A65DFD"/>
    <w:rsid w:val="00A713B7"/>
    <w:rsid w:val="00A752AD"/>
    <w:rsid w:val="00A8470C"/>
    <w:rsid w:val="00A84DD2"/>
    <w:rsid w:val="00AA5DB9"/>
    <w:rsid w:val="00AB4232"/>
    <w:rsid w:val="00AB7DA3"/>
    <w:rsid w:val="00AC47D0"/>
    <w:rsid w:val="00AC7D4C"/>
    <w:rsid w:val="00AD078B"/>
    <w:rsid w:val="00AD562D"/>
    <w:rsid w:val="00AE0A5C"/>
    <w:rsid w:val="00AE474E"/>
    <w:rsid w:val="00AF5179"/>
    <w:rsid w:val="00AF78FB"/>
    <w:rsid w:val="00B04CE8"/>
    <w:rsid w:val="00B12F3D"/>
    <w:rsid w:val="00B235A9"/>
    <w:rsid w:val="00B23833"/>
    <w:rsid w:val="00B262B2"/>
    <w:rsid w:val="00B34727"/>
    <w:rsid w:val="00B358E7"/>
    <w:rsid w:val="00B4783C"/>
    <w:rsid w:val="00B5048E"/>
    <w:rsid w:val="00B52A3F"/>
    <w:rsid w:val="00B56000"/>
    <w:rsid w:val="00B66D10"/>
    <w:rsid w:val="00B675F1"/>
    <w:rsid w:val="00B75F9C"/>
    <w:rsid w:val="00B77025"/>
    <w:rsid w:val="00B7738E"/>
    <w:rsid w:val="00B80EC4"/>
    <w:rsid w:val="00B80F08"/>
    <w:rsid w:val="00B814FC"/>
    <w:rsid w:val="00B83089"/>
    <w:rsid w:val="00B83404"/>
    <w:rsid w:val="00B9118A"/>
    <w:rsid w:val="00BA1DA0"/>
    <w:rsid w:val="00BC5F36"/>
    <w:rsid w:val="00BD126D"/>
    <w:rsid w:val="00BD4D15"/>
    <w:rsid w:val="00BE4E8C"/>
    <w:rsid w:val="00BE5B0A"/>
    <w:rsid w:val="00BF550F"/>
    <w:rsid w:val="00BF7921"/>
    <w:rsid w:val="00BF7A97"/>
    <w:rsid w:val="00C02C14"/>
    <w:rsid w:val="00C04168"/>
    <w:rsid w:val="00C0501D"/>
    <w:rsid w:val="00C14A3F"/>
    <w:rsid w:val="00C17D31"/>
    <w:rsid w:val="00C32009"/>
    <w:rsid w:val="00C35E78"/>
    <w:rsid w:val="00C44EA8"/>
    <w:rsid w:val="00C45562"/>
    <w:rsid w:val="00C52E6C"/>
    <w:rsid w:val="00C55265"/>
    <w:rsid w:val="00C5641C"/>
    <w:rsid w:val="00C57863"/>
    <w:rsid w:val="00C61FEC"/>
    <w:rsid w:val="00C72064"/>
    <w:rsid w:val="00C776B5"/>
    <w:rsid w:val="00C83357"/>
    <w:rsid w:val="00CA7795"/>
    <w:rsid w:val="00CB09F7"/>
    <w:rsid w:val="00CC5C21"/>
    <w:rsid w:val="00CD1E6E"/>
    <w:rsid w:val="00CD2933"/>
    <w:rsid w:val="00CE5698"/>
    <w:rsid w:val="00CF1AF4"/>
    <w:rsid w:val="00CF6C2D"/>
    <w:rsid w:val="00D17889"/>
    <w:rsid w:val="00D17D8E"/>
    <w:rsid w:val="00D20F19"/>
    <w:rsid w:val="00D22829"/>
    <w:rsid w:val="00D33289"/>
    <w:rsid w:val="00D4202E"/>
    <w:rsid w:val="00D4784D"/>
    <w:rsid w:val="00D637D7"/>
    <w:rsid w:val="00D90D38"/>
    <w:rsid w:val="00D92A09"/>
    <w:rsid w:val="00D94BEB"/>
    <w:rsid w:val="00D972BE"/>
    <w:rsid w:val="00D97890"/>
    <w:rsid w:val="00DB1E32"/>
    <w:rsid w:val="00DB1E57"/>
    <w:rsid w:val="00DB2F3A"/>
    <w:rsid w:val="00DB38ED"/>
    <w:rsid w:val="00DB5F9C"/>
    <w:rsid w:val="00DC1327"/>
    <w:rsid w:val="00DC30EE"/>
    <w:rsid w:val="00DD1BA4"/>
    <w:rsid w:val="00DD4BA0"/>
    <w:rsid w:val="00E06E1F"/>
    <w:rsid w:val="00E168A0"/>
    <w:rsid w:val="00E2229E"/>
    <w:rsid w:val="00E35442"/>
    <w:rsid w:val="00E37AE7"/>
    <w:rsid w:val="00E419B4"/>
    <w:rsid w:val="00E43207"/>
    <w:rsid w:val="00E455E9"/>
    <w:rsid w:val="00E479D2"/>
    <w:rsid w:val="00E526C4"/>
    <w:rsid w:val="00E60CBC"/>
    <w:rsid w:val="00E64D3B"/>
    <w:rsid w:val="00E666E9"/>
    <w:rsid w:val="00E6686A"/>
    <w:rsid w:val="00E674D2"/>
    <w:rsid w:val="00E753A1"/>
    <w:rsid w:val="00E91438"/>
    <w:rsid w:val="00E95298"/>
    <w:rsid w:val="00EA2AE7"/>
    <w:rsid w:val="00EB3E2A"/>
    <w:rsid w:val="00EB41F8"/>
    <w:rsid w:val="00EB5FF5"/>
    <w:rsid w:val="00ED3474"/>
    <w:rsid w:val="00EE010B"/>
    <w:rsid w:val="00EE4367"/>
    <w:rsid w:val="00EF0398"/>
    <w:rsid w:val="00EF454E"/>
    <w:rsid w:val="00F0156D"/>
    <w:rsid w:val="00F03A6E"/>
    <w:rsid w:val="00F13755"/>
    <w:rsid w:val="00F17F8D"/>
    <w:rsid w:val="00F20B8D"/>
    <w:rsid w:val="00F20EB6"/>
    <w:rsid w:val="00F21233"/>
    <w:rsid w:val="00F2265B"/>
    <w:rsid w:val="00F23948"/>
    <w:rsid w:val="00F24FAA"/>
    <w:rsid w:val="00F36375"/>
    <w:rsid w:val="00F44D22"/>
    <w:rsid w:val="00F47555"/>
    <w:rsid w:val="00F5424F"/>
    <w:rsid w:val="00F555A0"/>
    <w:rsid w:val="00F61662"/>
    <w:rsid w:val="00F61BF6"/>
    <w:rsid w:val="00F65DDE"/>
    <w:rsid w:val="00F67971"/>
    <w:rsid w:val="00F70582"/>
    <w:rsid w:val="00F7204B"/>
    <w:rsid w:val="00F774AE"/>
    <w:rsid w:val="00F77E4F"/>
    <w:rsid w:val="00F828CA"/>
    <w:rsid w:val="00F9252F"/>
    <w:rsid w:val="00F96E7F"/>
    <w:rsid w:val="00FB1B0C"/>
    <w:rsid w:val="00FB2260"/>
    <w:rsid w:val="00FB2776"/>
    <w:rsid w:val="00FC1FDA"/>
    <w:rsid w:val="00FC26F8"/>
    <w:rsid w:val="00FC36F3"/>
    <w:rsid w:val="00FC3EDB"/>
    <w:rsid w:val="00FD7B30"/>
    <w:rsid w:val="00FE38AD"/>
    <w:rsid w:val="00FF2548"/>
    <w:rsid w:val="0160B7C3"/>
    <w:rsid w:val="027418A5"/>
    <w:rsid w:val="040FE906"/>
    <w:rsid w:val="041A73D2"/>
    <w:rsid w:val="046EEC45"/>
    <w:rsid w:val="056284E3"/>
    <w:rsid w:val="05E2A087"/>
    <w:rsid w:val="08579D23"/>
    <w:rsid w:val="089BBA61"/>
    <w:rsid w:val="08D7F607"/>
    <w:rsid w:val="0A6140AA"/>
    <w:rsid w:val="0B3807DE"/>
    <w:rsid w:val="0B9E701F"/>
    <w:rsid w:val="0C243E86"/>
    <w:rsid w:val="0C6CF29D"/>
    <w:rsid w:val="0C773838"/>
    <w:rsid w:val="0D0BB33D"/>
    <w:rsid w:val="0E059BF2"/>
    <w:rsid w:val="0E3C3972"/>
    <w:rsid w:val="0E5BC9DF"/>
    <w:rsid w:val="0E8E74DD"/>
    <w:rsid w:val="0EBEF8BE"/>
    <w:rsid w:val="0EF0447D"/>
    <w:rsid w:val="0F08FF22"/>
    <w:rsid w:val="0F843702"/>
    <w:rsid w:val="102FEF20"/>
    <w:rsid w:val="10A44191"/>
    <w:rsid w:val="10B2BB06"/>
    <w:rsid w:val="10DA3E73"/>
    <w:rsid w:val="1166A348"/>
    <w:rsid w:val="11C3C675"/>
    <w:rsid w:val="1361CC64"/>
    <w:rsid w:val="1427C887"/>
    <w:rsid w:val="14B0F542"/>
    <w:rsid w:val="1567B496"/>
    <w:rsid w:val="168642C3"/>
    <w:rsid w:val="173BAC82"/>
    <w:rsid w:val="17B1967A"/>
    <w:rsid w:val="18384828"/>
    <w:rsid w:val="19EA1B36"/>
    <w:rsid w:val="1A3C4CF9"/>
    <w:rsid w:val="1A556271"/>
    <w:rsid w:val="1AC66472"/>
    <w:rsid w:val="1B01DB3F"/>
    <w:rsid w:val="1B203BA1"/>
    <w:rsid w:val="1B4A18D8"/>
    <w:rsid w:val="1C8B03ED"/>
    <w:rsid w:val="1D024C55"/>
    <w:rsid w:val="1D4CF702"/>
    <w:rsid w:val="1D63E527"/>
    <w:rsid w:val="1D7FE7CE"/>
    <w:rsid w:val="1DE53FA3"/>
    <w:rsid w:val="1EA789AC"/>
    <w:rsid w:val="1ECAF8ED"/>
    <w:rsid w:val="1ED9CB88"/>
    <w:rsid w:val="2016DDD8"/>
    <w:rsid w:val="202E1CCA"/>
    <w:rsid w:val="20C81C26"/>
    <w:rsid w:val="20FDDFCD"/>
    <w:rsid w:val="21B2AE39"/>
    <w:rsid w:val="23FFBCE8"/>
    <w:rsid w:val="2411CD66"/>
    <w:rsid w:val="2430D3E5"/>
    <w:rsid w:val="25080B1D"/>
    <w:rsid w:val="2618BDD6"/>
    <w:rsid w:val="272599D4"/>
    <w:rsid w:val="275804A2"/>
    <w:rsid w:val="27BAF8A9"/>
    <w:rsid w:val="282D8EC0"/>
    <w:rsid w:val="28B8B1F6"/>
    <w:rsid w:val="2A5EF87C"/>
    <w:rsid w:val="2BFD12B4"/>
    <w:rsid w:val="2C3151C7"/>
    <w:rsid w:val="2C4A6E01"/>
    <w:rsid w:val="2C750B27"/>
    <w:rsid w:val="2CB1B213"/>
    <w:rsid w:val="2CFAF125"/>
    <w:rsid w:val="2E40A7A3"/>
    <w:rsid w:val="2E7A3F6D"/>
    <w:rsid w:val="2EE0E44E"/>
    <w:rsid w:val="2F224B64"/>
    <w:rsid w:val="2FE18299"/>
    <w:rsid w:val="3068786F"/>
    <w:rsid w:val="306BF629"/>
    <w:rsid w:val="31381DB9"/>
    <w:rsid w:val="3174C120"/>
    <w:rsid w:val="31B0DFC8"/>
    <w:rsid w:val="31B8DA86"/>
    <w:rsid w:val="320448D0"/>
    <w:rsid w:val="324C5E3F"/>
    <w:rsid w:val="32FDEFF9"/>
    <w:rsid w:val="339BCCE5"/>
    <w:rsid w:val="33A01931"/>
    <w:rsid w:val="3401BA25"/>
    <w:rsid w:val="3489DDAD"/>
    <w:rsid w:val="34F07B48"/>
    <w:rsid w:val="35188749"/>
    <w:rsid w:val="355A906D"/>
    <w:rsid w:val="3573657F"/>
    <w:rsid w:val="3576C8CE"/>
    <w:rsid w:val="36D36DA7"/>
    <w:rsid w:val="371FF569"/>
    <w:rsid w:val="3744C3E6"/>
    <w:rsid w:val="3777DEEE"/>
    <w:rsid w:val="3796A809"/>
    <w:rsid w:val="386900F1"/>
    <w:rsid w:val="386F3E08"/>
    <w:rsid w:val="38889430"/>
    <w:rsid w:val="38E0692B"/>
    <w:rsid w:val="38F40D40"/>
    <w:rsid w:val="390DF88A"/>
    <w:rsid w:val="393F2A52"/>
    <w:rsid w:val="39AC8A1C"/>
    <w:rsid w:val="3A775C18"/>
    <w:rsid w:val="3AD39E0F"/>
    <w:rsid w:val="3ADFDD98"/>
    <w:rsid w:val="3AE9DA60"/>
    <w:rsid w:val="3B856338"/>
    <w:rsid w:val="3BE32183"/>
    <w:rsid w:val="3E2F1E7D"/>
    <w:rsid w:val="3EBD7B71"/>
    <w:rsid w:val="3ECED6B5"/>
    <w:rsid w:val="3FB34EBB"/>
    <w:rsid w:val="40428248"/>
    <w:rsid w:val="40D5021D"/>
    <w:rsid w:val="4117BEF4"/>
    <w:rsid w:val="413066FD"/>
    <w:rsid w:val="41B2B085"/>
    <w:rsid w:val="423C2379"/>
    <w:rsid w:val="42EAEF7D"/>
    <w:rsid w:val="42EDFA1E"/>
    <w:rsid w:val="4326878A"/>
    <w:rsid w:val="433A602F"/>
    <w:rsid w:val="43A80E87"/>
    <w:rsid w:val="43E7FF3E"/>
    <w:rsid w:val="443963F6"/>
    <w:rsid w:val="4442B029"/>
    <w:rsid w:val="44439BE0"/>
    <w:rsid w:val="445AE99C"/>
    <w:rsid w:val="446DEC70"/>
    <w:rsid w:val="45079241"/>
    <w:rsid w:val="45DC665C"/>
    <w:rsid w:val="45E3A66D"/>
    <w:rsid w:val="46A362A2"/>
    <w:rsid w:val="48462D5A"/>
    <w:rsid w:val="48812538"/>
    <w:rsid w:val="493ED316"/>
    <w:rsid w:val="4A3310D5"/>
    <w:rsid w:val="4B7DCE1C"/>
    <w:rsid w:val="4C7673D8"/>
    <w:rsid w:val="4C9CE568"/>
    <w:rsid w:val="4D199E7D"/>
    <w:rsid w:val="4D63675D"/>
    <w:rsid w:val="4D66B221"/>
    <w:rsid w:val="4D7AE1B7"/>
    <w:rsid w:val="4E124439"/>
    <w:rsid w:val="4EAE79E0"/>
    <w:rsid w:val="4F6A2045"/>
    <w:rsid w:val="4FBFE0E6"/>
    <w:rsid w:val="503C8D04"/>
    <w:rsid w:val="50404EDB"/>
    <w:rsid w:val="50431879"/>
    <w:rsid w:val="50513F3F"/>
    <w:rsid w:val="5099A739"/>
    <w:rsid w:val="522E48AF"/>
    <w:rsid w:val="52A1C107"/>
    <w:rsid w:val="52F3B9BD"/>
    <w:rsid w:val="5388E001"/>
    <w:rsid w:val="53CA1910"/>
    <w:rsid w:val="56C2CF64"/>
    <w:rsid w:val="5791EA79"/>
    <w:rsid w:val="57C1AF87"/>
    <w:rsid w:val="58802066"/>
    <w:rsid w:val="5A45D521"/>
    <w:rsid w:val="5B69F359"/>
    <w:rsid w:val="5BA96A86"/>
    <w:rsid w:val="5C4817EF"/>
    <w:rsid w:val="5D829023"/>
    <w:rsid w:val="5D93CA77"/>
    <w:rsid w:val="5E1C990A"/>
    <w:rsid w:val="5ED09AAE"/>
    <w:rsid w:val="60646D57"/>
    <w:rsid w:val="611622AB"/>
    <w:rsid w:val="62073141"/>
    <w:rsid w:val="628B2584"/>
    <w:rsid w:val="62BFD257"/>
    <w:rsid w:val="6324EFFE"/>
    <w:rsid w:val="6350ECCF"/>
    <w:rsid w:val="65197390"/>
    <w:rsid w:val="6574C5C9"/>
    <w:rsid w:val="65D3A94C"/>
    <w:rsid w:val="66462EFF"/>
    <w:rsid w:val="67427D3E"/>
    <w:rsid w:val="692F13DB"/>
    <w:rsid w:val="6A273738"/>
    <w:rsid w:val="6A6900B1"/>
    <w:rsid w:val="6A9FF841"/>
    <w:rsid w:val="6ACAE43C"/>
    <w:rsid w:val="6B5E95DC"/>
    <w:rsid w:val="6BE6C5D0"/>
    <w:rsid w:val="6BFF18E8"/>
    <w:rsid w:val="6C04D112"/>
    <w:rsid w:val="6DDCF169"/>
    <w:rsid w:val="6DE8883D"/>
    <w:rsid w:val="70380450"/>
    <w:rsid w:val="70398195"/>
    <w:rsid w:val="70ACBE9C"/>
    <w:rsid w:val="742E9876"/>
    <w:rsid w:val="74736345"/>
    <w:rsid w:val="74BA272E"/>
    <w:rsid w:val="74BA5FA4"/>
    <w:rsid w:val="74DB99A1"/>
    <w:rsid w:val="754CD4A9"/>
    <w:rsid w:val="7554A270"/>
    <w:rsid w:val="757AB56C"/>
    <w:rsid w:val="75E24DB8"/>
    <w:rsid w:val="780AD80D"/>
    <w:rsid w:val="7861E5E1"/>
    <w:rsid w:val="7893F92B"/>
    <w:rsid w:val="7A22D820"/>
    <w:rsid w:val="7A6906BF"/>
    <w:rsid w:val="7AF36288"/>
    <w:rsid w:val="7BBEA881"/>
    <w:rsid w:val="7DB5A5F4"/>
    <w:rsid w:val="7E97816D"/>
    <w:rsid w:val="7F21E3F9"/>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DC80AB"/>
  <w15:docId w15:val="{0E65AF24-8AF6-45EA-A012-2F80422505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libri" w:cs="Times New Roman"/>
        <w:lang w:val="es-DO" w:eastAsia="es-D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unhideWhenUsed="1" w:qFormat="1"/>
    <w:lsdException w:name="heading 6" w:uiPriority="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0B4A"/>
    <w:pPr>
      <w:tabs>
        <w:tab w:val="left" w:pos="403"/>
      </w:tabs>
      <w:spacing w:after="240" w:line="240" w:lineRule="atLeast"/>
      <w:jc w:val="both"/>
    </w:pPr>
    <w:rPr>
      <w:sz w:val="22"/>
      <w:szCs w:val="22"/>
      <w:lang w:val="en-GB" w:eastAsia="en-US"/>
    </w:rPr>
  </w:style>
  <w:style w:type="paragraph" w:styleId="Heading1">
    <w:name w:val="heading 1"/>
    <w:basedOn w:val="Normal"/>
    <w:next w:val="Normal"/>
    <w:link w:val="Heading1Char"/>
    <w:uiPriority w:val="1"/>
    <w:qFormat/>
    <w:rsid w:val="001B51CD"/>
    <w:pPr>
      <w:keepNext/>
      <w:numPr>
        <w:numId w:val="6"/>
      </w:numPr>
      <w:tabs>
        <w:tab w:val="clear" w:pos="403"/>
        <w:tab w:val="left" w:pos="400"/>
        <w:tab w:val="left" w:pos="560"/>
      </w:tabs>
      <w:suppressAutoHyphens/>
      <w:spacing w:before="270" w:line="270" w:lineRule="atLeast"/>
      <w:jc w:val="left"/>
      <w:outlineLvl w:val="0"/>
    </w:pPr>
    <w:rPr>
      <w:rFonts w:eastAsia="MS Mincho"/>
      <w:b/>
      <w:sz w:val="26"/>
      <w:szCs w:val="20"/>
      <w:lang w:eastAsia="ja-JP"/>
    </w:rPr>
  </w:style>
  <w:style w:type="paragraph" w:styleId="Heading2">
    <w:name w:val="heading 2"/>
    <w:basedOn w:val="Heading1"/>
    <w:next w:val="Normal"/>
    <w:link w:val="Heading2Char"/>
    <w:uiPriority w:val="2"/>
    <w:qFormat/>
    <w:rsid w:val="001B51CD"/>
    <w:pPr>
      <w:numPr>
        <w:ilvl w:val="1"/>
      </w:numPr>
      <w:tabs>
        <w:tab w:val="clear" w:pos="400"/>
        <w:tab w:val="clear" w:pos="560"/>
        <w:tab w:val="clear" w:pos="643"/>
        <w:tab w:val="left" w:pos="540"/>
        <w:tab w:val="left" w:pos="700"/>
      </w:tabs>
      <w:spacing w:before="60" w:line="250" w:lineRule="atLeast"/>
      <w:outlineLvl w:val="1"/>
    </w:pPr>
    <w:rPr>
      <w:sz w:val="24"/>
    </w:rPr>
  </w:style>
  <w:style w:type="paragraph" w:styleId="Heading3">
    <w:name w:val="heading 3"/>
    <w:basedOn w:val="Heading1"/>
    <w:next w:val="Normal"/>
    <w:link w:val="Heading3Char"/>
    <w:uiPriority w:val="3"/>
    <w:qFormat/>
    <w:rsid w:val="001B51CD"/>
    <w:pPr>
      <w:numPr>
        <w:ilvl w:val="2"/>
      </w:numPr>
      <w:tabs>
        <w:tab w:val="clear" w:pos="400"/>
        <w:tab w:val="clear" w:pos="560"/>
        <w:tab w:val="left" w:pos="880"/>
      </w:tabs>
      <w:spacing w:before="60" w:line="240" w:lineRule="atLeast"/>
      <w:outlineLvl w:val="2"/>
    </w:pPr>
    <w:rPr>
      <w:sz w:val="22"/>
    </w:rPr>
  </w:style>
  <w:style w:type="paragraph" w:styleId="Heading4">
    <w:name w:val="heading 4"/>
    <w:basedOn w:val="Heading3"/>
    <w:next w:val="Normal"/>
    <w:link w:val="Heading4Char"/>
    <w:uiPriority w:val="4"/>
    <w:qFormat/>
    <w:rsid w:val="00F828CA"/>
    <w:pPr>
      <w:numPr>
        <w:ilvl w:val="3"/>
      </w:numPr>
      <w:tabs>
        <w:tab w:val="clear" w:pos="880"/>
        <w:tab w:val="clear" w:pos="1080"/>
        <w:tab w:val="left" w:pos="1021"/>
        <w:tab w:val="left" w:pos="1140"/>
        <w:tab w:val="left" w:pos="1360"/>
      </w:tabs>
      <w:outlineLvl w:val="3"/>
    </w:pPr>
  </w:style>
  <w:style w:type="paragraph" w:styleId="Heading5">
    <w:name w:val="heading 5"/>
    <w:basedOn w:val="Heading4"/>
    <w:next w:val="Normal"/>
    <w:link w:val="Heading5Char"/>
    <w:uiPriority w:val="5"/>
    <w:qFormat/>
    <w:rsid w:val="001B51CD"/>
    <w:pPr>
      <w:numPr>
        <w:ilvl w:val="4"/>
      </w:numPr>
      <w:tabs>
        <w:tab w:val="clear" w:pos="1140"/>
        <w:tab w:val="clear" w:pos="1360"/>
      </w:tabs>
      <w:outlineLvl w:val="4"/>
    </w:pPr>
  </w:style>
  <w:style w:type="paragraph" w:styleId="Heading6">
    <w:name w:val="heading 6"/>
    <w:basedOn w:val="Heading5"/>
    <w:next w:val="Normal"/>
    <w:link w:val="Heading6Char"/>
    <w:uiPriority w:val="6"/>
    <w:qFormat/>
    <w:rsid w:val="001B51CD"/>
    <w:pPr>
      <w:numPr>
        <w:ilvl w:val="5"/>
      </w:num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rsid w:val="001B51CD"/>
    <w:rPr>
      <w:rFonts w:ascii="Cambria" w:hAnsi="Cambria" w:eastAsia="MS Mincho"/>
      <w:b/>
      <w:sz w:val="26"/>
      <w:lang w:val="en-GB" w:eastAsia="ja-JP"/>
    </w:rPr>
  </w:style>
  <w:style w:type="character" w:styleId="Heading2Char" w:customStyle="1">
    <w:name w:val="Heading 2 Char"/>
    <w:link w:val="Heading2"/>
    <w:rsid w:val="001B51CD"/>
    <w:rPr>
      <w:rFonts w:ascii="Cambria" w:hAnsi="Cambria" w:eastAsia="MS Mincho"/>
      <w:b/>
      <w:sz w:val="24"/>
      <w:lang w:val="en-GB" w:eastAsia="ja-JP"/>
    </w:rPr>
  </w:style>
  <w:style w:type="character" w:styleId="Heading3Char" w:customStyle="1">
    <w:name w:val="Heading 3 Char"/>
    <w:link w:val="Heading3"/>
    <w:uiPriority w:val="3"/>
    <w:rsid w:val="001B51CD"/>
    <w:rPr>
      <w:rFonts w:ascii="Cambria" w:hAnsi="Cambria" w:eastAsia="MS Mincho"/>
      <w:b/>
      <w:sz w:val="22"/>
      <w:lang w:val="en-GB" w:eastAsia="ja-JP"/>
    </w:rPr>
  </w:style>
  <w:style w:type="character" w:styleId="Heading4Char" w:customStyle="1">
    <w:name w:val="Heading 4 Char"/>
    <w:link w:val="Heading4"/>
    <w:uiPriority w:val="4"/>
    <w:rsid w:val="00F828CA"/>
    <w:rPr>
      <w:rFonts w:ascii="Cambria" w:hAnsi="Cambria" w:eastAsia="MS Mincho"/>
      <w:b/>
      <w:sz w:val="22"/>
      <w:lang w:val="en-GB" w:eastAsia="ja-JP"/>
    </w:rPr>
  </w:style>
  <w:style w:type="character" w:styleId="Heading5Char" w:customStyle="1">
    <w:name w:val="Heading 5 Char"/>
    <w:link w:val="Heading5"/>
    <w:uiPriority w:val="5"/>
    <w:rsid w:val="001B51CD"/>
    <w:rPr>
      <w:rFonts w:ascii="Cambria" w:hAnsi="Cambria" w:eastAsia="MS Mincho"/>
      <w:b/>
      <w:sz w:val="22"/>
      <w:lang w:val="en-GB" w:eastAsia="ja-JP"/>
    </w:rPr>
  </w:style>
  <w:style w:type="character" w:styleId="Heading6Char" w:customStyle="1">
    <w:name w:val="Heading 6 Char"/>
    <w:link w:val="Heading6"/>
    <w:uiPriority w:val="6"/>
    <w:rsid w:val="001B51CD"/>
    <w:rPr>
      <w:rFonts w:ascii="Cambria" w:hAnsi="Cambria" w:eastAsia="MS Mincho"/>
      <w:b/>
      <w:sz w:val="22"/>
      <w:lang w:val="en-GB" w:eastAsia="ja-JP"/>
    </w:rPr>
  </w:style>
  <w:style w:type="paragraph" w:styleId="a2" w:customStyle="1">
    <w:name w:val="a2"/>
    <w:basedOn w:val="Normal"/>
    <w:next w:val="Normal"/>
    <w:uiPriority w:val="99"/>
    <w:rsid w:val="0054733A"/>
    <w:pPr>
      <w:keepNext/>
      <w:numPr>
        <w:ilvl w:val="1"/>
        <w:numId w:val="12"/>
      </w:numPr>
      <w:tabs>
        <w:tab w:val="clear" w:pos="360"/>
        <w:tab w:val="clear" w:pos="403"/>
        <w:tab w:val="left" w:pos="567"/>
        <w:tab w:val="left" w:pos="720"/>
      </w:tabs>
      <w:spacing w:before="270" w:line="270" w:lineRule="atLeast"/>
      <w:jc w:val="left"/>
      <w:outlineLvl w:val="0"/>
    </w:pPr>
    <w:rPr>
      <w:rFonts w:eastAsia="MS Mincho"/>
      <w:b/>
      <w:sz w:val="26"/>
      <w:lang w:eastAsia="ja-JP"/>
    </w:rPr>
  </w:style>
  <w:style w:type="paragraph" w:styleId="a3" w:customStyle="1">
    <w:name w:val="a3"/>
    <w:basedOn w:val="Normal"/>
    <w:next w:val="Normal"/>
    <w:uiPriority w:val="99"/>
    <w:rsid w:val="00F828CA"/>
    <w:pPr>
      <w:keepNext/>
      <w:numPr>
        <w:ilvl w:val="2"/>
        <w:numId w:val="12"/>
      </w:numPr>
      <w:spacing w:before="60" w:line="250" w:lineRule="atLeast"/>
      <w:jc w:val="left"/>
      <w:outlineLvl w:val="0"/>
    </w:pPr>
    <w:rPr>
      <w:rFonts w:eastAsia="MS Mincho"/>
      <w:b/>
      <w:sz w:val="24"/>
      <w:lang w:eastAsia="ja-JP"/>
    </w:rPr>
  </w:style>
  <w:style w:type="paragraph" w:styleId="a4" w:customStyle="1">
    <w:name w:val="a4"/>
    <w:basedOn w:val="Normal"/>
    <w:next w:val="Normal"/>
    <w:uiPriority w:val="13"/>
    <w:rsid w:val="001B51CD"/>
    <w:pPr>
      <w:keepNext/>
      <w:numPr>
        <w:ilvl w:val="3"/>
        <w:numId w:val="12"/>
      </w:numPr>
      <w:tabs>
        <w:tab w:val="left" w:pos="880"/>
      </w:tabs>
      <w:spacing w:before="60"/>
      <w:jc w:val="left"/>
      <w:outlineLvl w:val="0"/>
    </w:pPr>
    <w:rPr>
      <w:rFonts w:eastAsia="MS Mincho"/>
      <w:b/>
      <w:bCs/>
      <w:iCs/>
      <w:lang w:eastAsia="ja-JP"/>
    </w:rPr>
  </w:style>
  <w:style w:type="paragraph" w:styleId="a5" w:customStyle="1">
    <w:name w:val="a5"/>
    <w:basedOn w:val="Normal"/>
    <w:next w:val="Normal"/>
    <w:uiPriority w:val="14"/>
    <w:rsid w:val="00F828CA"/>
    <w:pPr>
      <w:keepNext/>
      <w:numPr>
        <w:ilvl w:val="4"/>
        <w:numId w:val="12"/>
      </w:numPr>
      <w:tabs>
        <w:tab w:val="left" w:pos="1247"/>
        <w:tab w:val="left" w:pos="1360"/>
      </w:tabs>
      <w:spacing w:before="60"/>
      <w:jc w:val="left"/>
      <w:outlineLvl w:val="0"/>
    </w:pPr>
    <w:rPr>
      <w:rFonts w:eastAsia="MS Mincho"/>
      <w:b/>
      <w:bCs/>
      <w:iCs/>
      <w:lang w:eastAsia="ja-JP"/>
    </w:rPr>
  </w:style>
  <w:style w:type="paragraph" w:styleId="a6" w:customStyle="1">
    <w:name w:val="a6"/>
    <w:basedOn w:val="Normal"/>
    <w:next w:val="Normal"/>
    <w:uiPriority w:val="15"/>
    <w:rsid w:val="00F828CA"/>
    <w:pPr>
      <w:keepNext/>
      <w:numPr>
        <w:ilvl w:val="5"/>
        <w:numId w:val="12"/>
      </w:numPr>
      <w:tabs>
        <w:tab w:val="left" w:pos="1247"/>
        <w:tab w:val="left" w:pos="1360"/>
      </w:tabs>
      <w:spacing w:before="60"/>
      <w:jc w:val="left"/>
      <w:outlineLvl w:val="0"/>
    </w:pPr>
    <w:rPr>
      <w:rFonts w:eastAsia="MS Mincho"/>
      <w:b/>
      <w:bCs/>
      <w:lang w:eastAsia="ja-JP"/>
    </w:rPr>
  </w:style>
  <w:style w:type="paragraph" w:styleId="ANNEX" w:customStyle="1">
    <w:name w:val="ANNEX"/>
    <w:basedOn w:val="Normal"/>
    <w:next w:val="Normal"/>
    <w:rsid w:val="00F77E4F"/>
    <w:pPr>
      <w:keepNext/>
      <w:pageBreakBefore/>
      <w:numPr>
        <w:numId w:val="12"/>
      </w:numPr>
      <w:spacing w:after="480" w:line="310" w:lineRule="exact"/>
      <w:jc w:val="center"/>
      <w:outlineLvl w:val="0"/>
    </w:pPr>
    <w:rPr>
      <w:rFonts w:eastAsia="MS Mincho"/>
      <w:b/>
      <w:sz w:val="28"/>
      <w:lang w:eastAsia="ja-JP"/>
    </w:rPr>
  </w:style>
  <w:style w:type="paragraph" w:styleId="BiblioTitle" w:customStyle="1">
    <w:name w:val="Biblio Title"/>
    <w:basedOn w:val="Normal"/>
    <w:semiHidden/>
    <w:rsid w:val="00264095"/>
    <w:pPr>
      <w:spacing w:after="310" w:line="310" w:lineRule="atLeast"/>
      <w:jc w:val="center"/>
      <w:outlineLvl w:val="0"/>
    </w:pPr>
    <w:rPr>
      <w:b/>
      <w:sz w:val="28"/>
    </w:rPr>
  </w:style>
  <w:style w:type="paragraph" w:styleId="Definition" w:customStyle="1">
    <w:name w:val="Definition"/>
    <w:basedOn w:val="Normal"/>
    <w:uiPriority w:val="99"/>
    <w:rsid w:val="00F77E4F"/>
  </w:style>
  <w:style w:type="paragraph" w:styleId="ForewordTitle" w:customStyle="1">
    <w:name w:val="Foreword Title"/>
    <w:basedOn w:val="Normal"/>
    <w:semiHidden/>
    <w:rsid w:val="00264095"/>
    <w:pPr>
      <w:keepNext/>
      <w:pageBreakBefore/>
      <w:suppressAutoHyphens/>
      <w:spacing w:after="310" w:line="310" w:lineRule="atLeast"/>
      <w:outlineLvl w:val="0"/>
    </w:pPr>
    <w:rPr>
      <w:b/>
      <w:sz w:val="28"/>
    </w:rPr>
  </w:style>
  <w:style w:type="paragraph" w:styleId="IntroTitle" w:customStyle="1">
    <w:name w:val="Intro Title"/>
    <w:basedOn w:val="ForewordTitle"/>
    <w:semiHidden/>
    <w:rsid w:val="00264095"/>
    <w:pPr>
      <w:pageBreakBefore w:val="0"/>
    </w:pPr>
  </w:style>
  <w:style w:type="paragraph" w:styleId="Terms" w:customStyle="1">
    <w:name w:val="Term(s)"/>
    <w:basedOn w:val="Normal"/>
    <w:next w:val="Definition"/>
    <w:link w:val="TermsCar"/>
    <w:uiPriority w:val="99"/>
    <w:rsid w:val="00F77E4F"/>
    <w:pPr>
      <w:keepNext/>
      <w:suppressAutoHyphens/>
      <w:spacing w:after="0"/>
      <w:jc w:val="left"/>
    </w:pPr>
    <w:rPr>
      <w:b/>
    </w:rPr>
  </w:style>
  <w:style w:type="paragraph" w:styleId="TermNum" w:customStyle="1">
    <w:name w:val="TermNum"/>
    <w:basedOn w:val="Normal"/>
    <w:next w:val="Terms"/>
    <w:uiPriority w:val="99"/>
    <w:rsid w:val="00F77E4F"/>
    <w:pPr>
      <w:keepNext/>
      <w:spacing w:after="0"/>
      <w:jc w:val="left"/>
    </w:pPr>
    <w:rPr>
      <w:b/>
    </w:rPr>
  </w:style>
  <w:style w:type="paragraph" w:styleId="TOC1">
    <w:name w:val="toc 1"/>
    <w:basedOn w:val="Normal"/>
    <w:next w:val="Normal"/>
    <w:uiPriority w:val="39"/>
    <w:rsid w:val="00264095"/>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264095"/>
    <w:pPr>
      <w:spacing w:before="0"/>
    </w:pPr>
  </w:style>
  <w:style w:type="paragraph" w:styleId="TOC3">
    <w:name w:val="toc 3"/>
    <w:basedOn w:val="TOC2"/>
    <w:next w:val="Normal"/>
    <w:uiPriority w:val="39"/>
    <w:rsid w:val="00264095"/>
  </w:style>
  <w:style w:type="paragraph" w:styleId="zzContents" w:customStyle="1">
    <w:name w:val="zzContents"/>
    <w:basedOn w:val="Normal"/>
    <w:next w:val="TOC1"/>
    <w:semiHidden/>
    <w:rsid w:val="00264095"/>
    <w:pPr>
      <w:keepNext/>
      <w:pageBreakBefore/>
      <w:suppressAutoHyphens/>
      <w:spacing w:before="960" w:after="310" w:line="310" w:lineRule="exact"/>
      <w:jc w:val="left"/>
    </w:pPr>
    <w:rPr>
      <w:b/>
      <w:sz w:val="28"/>
    </w:rPr>
  </w:style>
  <w:style w:type="paragraph" w:styleId="zzCopyright" w:customStyle="1">
    <w:name w:val="zzCopyright"/>
    <w:basedOn w:val="Normal"/>
    <w:next w:val="Normal"/>
    <w:semiHidden/>
    <w:rsid w:val="00264095"/>
    <w:pPr>
      <w:pBdr>
        <w:top w:val="single" w:color="0000FF" w:sz="4" w:space="1"/>
        <w:left w:val="single" w:color="0000FF" w:sz="4" w:space="4"/>
        <w:bottom w:val="single" w:color="0000FF" w:sz="4" w:space="1"/>
        <w:right w:val="single" w:color="0000FF" w:sz="4" w:space="4"/>
      </w:pBdr>
      <w:tabs>
        <w:tab w:val="left" w:pos="514"/>
        <w:tab w:val="left" w:pos="9623"/>
      </w:tabs>
      <w:ind w:left="284" w:right="284"/>
    </w:pPr>
    <w:rPr>
      <w:color w:val="0000FF"/>
    </w:rPr>
  </w:style>
  <w:style w:type="paragraph" w:styleId="zzSTDTitle" w:customStyle="1">
    <w:name w:val="zzSTDTitle"/>
    <w:basedOn w:val="Normal"/>
    <w:next w:val="Normal"/>
    <w:semiHidden/>
    <w:rsid w:val="00264095"/>
    <w:pPr>
      <w:suppressAutoHyphens/>
      <w:spacing w:before="400" w:after="760" w:line="350" w:lineRule="exact"/>
      <w:jc w:val="left"/>
    </w:pPr>
    <w:rPr>
      <w:b/>
      <w:color w:val="0000FF"/>
      <w:sz w:val="32"/>
    </w:rPr>
  </w:style>
  <w:style w:type="table" w:styleId="TableGrid">
    <w:name w:val="Table Grid"/>
    <w:basedOn w:val="TableNormal"/>
    <w:uiPriority w:val="59"/>
    <w:rsid w:val="001A33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semiHidden/>
    <w:rsid w:val="00526284"/>
    <w:pPr>
      <w:tabs>
        <w:tab w:val="clear" w:pos="403"/>
        <w:tab w:val="right" w:pos="9752"/>
      </w:tabs>
      <w:spacing w:before="360" w:after="120" w:line="220" w:lineRule="exact"/>
    </w:pPr>
  </w:style>
  <w:style w:type="character" w:styleId="FooterChar" w:customStyle="1">
    <w:name w:val="Footer Char"/>
    <w:link w:val="Footer"/>
    <w:uiPriority w:val="99"/>
    <w:semiHidden/>
    <w:rsid w:val="00526284"/>
    <w:rPr>
      <w:sz w:val="22"/>
      <w:szCs w:val="22"/>
      <w:lang w:val="en-GB"/>
    </w:rPr>
  </w:style>
  <w:style w:type="paragraph" w:styleId="Header">
    <w:name w:val="header"/>
    <w:basedOn w:val="Normal"/>
    <w:link w:val="HeaderChar"/>
    <w:rsid w:val="00526284"/>
    <w:pPr>
      <w:spacing w:after="600" w:line="220" w:lineRule="exact"/>
    </w:pPr>
    <w:rPr>
      <w:b/>
    </w:rPr>
  </w:style>
  <w:style w:type="character" w:styleId="HeaderChar" w:customStyle="1">
    <w:name w:val="Header Char"/>
    <w:link w:val="Header"/>
    <w:rsid w:val="00526284"/>
    <w:rPr>
      <w:b/>
      <w:sz w:val="22"/>
      <w:szCs w:val="22"/>
      <w:lang w:val="en-GB"/>
    </w:rPr>
  </w:style>
  <w:style w:type="character" w:styleId="Hyperlink">
    <w:name w:val="Hyperlink"/>
    <w:uiPriority w:val="99"/>
    <w:rsid w:val="001A33D0"/>
    <w:rPr>
      <w:color w:val="0000FF"/>
      <w:u w:val="single"/>
      <w:lang w:val="fr-FR"/>
    </w:rPr>
  </w:style>
  <w:style w:type="paragraph" w:styleId="Code" w:customStyle="1">
    <w:name w:val="Code"/>
    <w:basedOn w:val="Normal"/>
    <w:uiPriority w:val="16"/>
    <w:qFormat/>
    <w:rsid w:val="00526284"/>
    <w:pPr>
      <w:spacing w:after="0" w:line="200" w:lineRule="atLeast"/>
      <w:jc w:val="left"/>
    </w:pPr>
    <w:rPr>
      <w:rFonts w:ascii="Courier New" w:hAnsi="Courier New"/>
      <w:sz w:val="18"/>
    </w:rPr>
  </w:style>
  <w:style w:type="paragraph" w:styleId="BodyText">
    <w:name w:val="Body Text"/>
    <w:basedOn w:val="Normal"/>
    <w:link w:val="BodyTextChar"/>
    <w:uiPriority w:val="99"/>
    <w:semiHidden/>
    <w:rsid w:val="00314414"/>
    <w:pPr>
      <w:tabs>
        <w:tab w:val="clear" w:pos="403"/>
      </w:tabs>
      <w:spacing w:after="120"/>
    </w:pPr>
    <w:rPr>
      <w:rFonts w:eastAsia="Times New Roman"/>
    </w:rPr>
  </w:style>
  <w:style w:type="character" w:styleId="BodyTextChar" w:customStyle="1">
    <w:name w:val="Body Text Char"/>
    <w:link w:val="BodyText"/>
    <w:uiPriority w:val="99"/>
    <w:semiHidden/>
    <w:rsid w:val="0054733A"/>
    <w:rPr>
      <w:rFonts w:eastAsia="Times New Roman"/>
      <w:sz w:val="22"/>
      <w:szCs w:val="22"/>
      <w:lang w:val="en-GB"/>
    </w:rPr>
  </w:style>
  <w:style w:type="paragraph" w:styleId="Formula" w:customStyle="1">
    <w:name w:val="Formula"/>
    <w:basedOn w:val="Normal"/>
    <w:semiHidden/>
    <w:rsid w:val="00314414"/>
    <w:pPr>
      <w:tabs>
        <w:tab w:val="clear" w:pos="403"/>
        <w:tab w:val="right" w:pos="9749"/>
      </w:tabs>
      <w:spacing w:after="220"/>
      <w:ind w:left="403"/>
      <w:jc w:val="left"/>
    </w:pPr>
    <w:rPr>
      <w:rFonts w:eastAsia="Times New Roman"/>
    </w:rPr>
  </w:style>
  <w:style w:type="paragraph" w:styleId="Tablebody" w:customStyle="1">
    <w:name w:val="Table body"/>
    <w:basedOn w:val="Normal"/>
    <w:semiHidden/>
    <w:rsid w:val="00314414"/>
    <w:pPr>
      <w:tabs>
        <w:tab w:val="clear" w:pos="403"/>
      </w:tabs>
      <w:spacing w:before="60" w:after="60" w:line="210" w:lineRule="atLeast"/>
      <w:jc w:val="left"/>
    </w:pPr>
    <w:rPr>
      <w:rFonts w:eastAsia="Times New Roman"/>
      <w:sz w:val="20"/>
    </w:rPr>
  </w:style>
  <w:style w:type="character" w:styleId="PlaceholderText">
    <w:name w:val="Placeholder Text"/>
    <w:uiPriority w:val="99"/>
    <w:semiHidden/>
    <w:rsid w:val="00610D56"/>
    <w:rPr>
      <w:color w:val="808080"/>
    </w:rPr>
  </w:style>
  <w:style w:type="paragraph" w:styleId="BalloonText">
    <w:name w:val="Balloon Text"/>
    <w:basedOn w:val="Normal"/>
    <w:link w:val="BalloonTextChar"/>
    <w:uiPriority w:val="99"/>
    <w:semiHidden/>
    <w:unhideWhenUsed/>
    <w:rsid w:val="003B064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B064C"/>
    <w:rPr>
      <w:rFonts w:ascii="Tahoma" w:hAnsi="Tahoma" w:cs="Tahoma"/>
      <w:sz w:val="16"/>
      <w:szCs w:val="16"/>
      <w:lang w:val="en-GB" w:eastAsia="en-US"/>
    </w:rPr>
  </w:style>
  <w:style w:type="paragraph" w:styleId="Revision">
    <w:name w:val="Revision"/>
    <w:hidden/>
    <w:uiPriority w:val="99"/>
    <w:semiHidden/>
    <w:rsid w:val="00B80EC4"/>
    <w:rPr>
      <w:sz w:val="22"/>
      <w:szCs w:val="22"/>
      <w:lang w:val="en-GB" w:eastAsia="en-US"/>
    </w:rPr>
  </w:style>
  <w:style w:type="paragraph" w:styleId="zzCover" w:customStyle="1">
    <w:name w:val="zzCover"/>
    <w:basedOn w:val="Normal"/>
    <w:uiPriority w:val="99"/>
    <w:rsid w:val="007B09B3"/>
    <w:pPr>
      <w:tabs>
        <w:tab w:val="clear" w:pos="403"/>
      </w:tabs>
      <w:spacing w:after="220" w:line="230" w:lineRule="atLeast"/>
      <w:jc w:val="right"/>
    </w:pPr>
    <w:rPr>
      <w:rFonts w:ascii="Arial" w:hAnsi="Arial" w:eastAsia="Times New Roman"/>
      <w:b/>
      <w:color w:val="000000"/>
      <w:sz w:val="24"/>
      <w:szCs w:val="20"/>
      <w:lang w:val="es-DO"/>
    </w:rPr>
  </w:style>
  <w:style w:type="paragraph" w:styleId="TOCHeading">
    <w:name w:val="TOC Heading"/>
    <w:basedOn w:val="Heading1"/>
    <w:next w:val="Normal"/>
    <w:uiPriority w:val="39"/>
    <w:semiHidden/>
    <w:unhideWhenUsed/>
    <w:qFormat/>
    <w:rsid w:val="00C0501D"/>
    <w:pPr>
      <w:keepLines/>
      <w:numPr>
        <w:numId w:val="0"/>
      </w:numPr>
      <w:tabs>
        <w:tab w:val="clear" w:pos="400"/>
        <w:tab w:val="clear" w:pos="560"/>
      </w:tabs>
      <w:suppressAutoHyphens w:val="0"/>
      <w:spacing w:before="480" w:after="0" w:line="276" w:lineRule="auto"/>
      <w:outlineLvl w:val="9"/>
    </w:pPr>
    <w:rPr>
      <w:rFonts w:asciiTheme="majorHAnsi" w:hAnsiTheme="majorHAnsi" w:eastAsiaTheme="majorEastAsia" w:cstheme="majorBidi"/>
      <w:bCs/>
      <w:color w:val="365F91" w:themeColor="accent1" w:themeShade="BF"/>
      <w:sz w:val="28"/>
      <w:szCs w:val="28"/>
      <w:lang w:val="es-DO" w:eastAsia="es-DO"/>
    </w:rPr>
  </w:style>
  <w:style w:type="paragraph" w:styleId="Foreword" w:customStyle="1">
    <w:name w:val="Foreword"/>
    <w:basedOn w:val="Normal"/>
    <w:next w:val="Normal"/>
    <w:uiPriority w:val="99"/>
    <w:rsid w:val="001622D6"/>
    <w:pPr>
      <w:tabs>
        <w:tab w:val="clear" w:pos="403"/>
      </w:tabs>
      <w:spacing w:line="230" w:lineRule="atLeast"/>
    </w:pPr>
    <w:rPr>
      <w:rFonts w:ascii="Arial" w:hAnsi="Arial" w:eastAsia="Times New Roman"/>
      <w:color w:val="0000FF"/>
      <w:sz w:val="20"/>
      <w:szCs w:val="20"/>
      <w:lang w:val="es-DO"/>
    </w:rPr>
  </w:style>
  <w:style w:type="character" w:styleId="TermsCar" w:customStyle="1">
    <w:name w:val="Term(s) Car"/>
    <w:basedOn w:val="DefaultParagraphFont"/>
    <w:link w:val="Terms"/>
    <w:uiPriority w:val="99"/>
    <w:locked/>
    <w:rsid w:val="0020402E"/>
    <w:rPr>
      <w:b/>
      <w:sz w:val="22"/>
      <w:szCs w:val="22"/>
      <w:lang w:val="en-GB" w:eastAsia="en-US"/>
    </w:rPr>
  </w:style>
  <w:style w:type="character" w:styleId="DefinitionCar" w:customStyle="1">
    <w:name w:val="Definition Car"/>
    <w:basedOn w:val="DefaultParagraphFont"/>
    <w:uiPriority w:val="99"/>
    <w:rsid w:val="0020402E"/>
    <w:rPr>
      <w:rFonts w:ascii="Arial" w:hAnsi="Arial" w:cs="Times New Roman"/>
      <w:lang w:val="es-DO" w:eastAsia="en-US" w:bidi="ar-SA"/>
    </w:rPr>
  </w:style>
  <w:style w:type="paragraph" w:styleId="Tabletext8" w:customStyle="1">
    <w:name w:val="Table text (8)"/>
    <w:basedOn w:val="Normal"/>
    <w:rsid w:val="0020402E"/>
    <w:pPr>
      <w:tabs>
        <w:tab w:val="clear" w:pos="403"/>
      </w:tabs>
      <w:spacing w:before="60" w:after="60" w:line="190" w:lineRule="atLeast"/>
    </w:pPr>
    <w:rPr>
      <w:rFonts w:ascii="Arial" w:hAnsi="Arial" w:eastAsia="Times New Roman"/>
      <w:sz w:val="16"/>
      <w:szCs w:val="20"/>
      <w:lang w:val="es-DO"/>
    </w:rPr>
  </w:style>
  <w:style w:type="paragraph" w:styleId="NoSpacing">
    <w:name w:val="No Spacing"/>
    <w:uiPriority w:val="1"/>
    <w:qFormat/>
    <w:rsid w:val="0020402E"/>
    <w:pPr>
      <w:jc w:val="both"/>
    </w:pPr>
    <w:rPr>
      <w:rFonts w:ascii="Arial" w:hAnsi="Arial" w:eastAsia="Times New Roman"/>
      <w:lang w:eastAsia="en-US"/>
    </w:rPr>
  </w:style>
  <w:style w:type="character" w:styleId="Emphasis">
    <w:name w:val="Emphasis"/>
    <w:basedOn w:val="DefaultParagraphFont"/>
    <w:uiPriority w:val="20"/>
    <w:qFormat/>
    <w:rsid w:val="00A8470C"/>
    <w:rPr>
      <w:i/>
      <w:iCs/>
    </w:rPr>
  </w:style>
  <w:style w:type="character" w:styleId="CommentReference">
    <w:name w:val="annotation reference"/>
    <w:basedOn w:val="DefaultParagraphFont"/>
    <w:uiPriority w:val="99"/>
    <w:semiHidden/>
    <w:unhideWhenUsed/>
    <w:rsid w:val="00144578"/>
    <w:rPr>
      <w:sz w:val="16"/>
      <w:szCs w:val="16"/>
    </w:rPr>
  </w:style>
  <w:style w:type="paragraph" w:styleId="CommentText">
    <w:name w:val="annotation text"/>
    <w:basedOn w:val="Normal"/>
    <w:link w:val="CommentTextChar"/>
    <w:uiPriority w:val="99"/>
    <w:unhideWhenUsed/>
    <w:rsid w:val="00144578"/>
    <w:pPr>
      <w:spacing w:line="240" w:lineRule="auto"/>
    </w:pPr>
    <w:rPr>
      <w:sz w:val="20"/>
      <w:szCs w:val="20"/>
    </w:rPr>
  </w:style>
  <w:style w:type="character" w:styleId="CommentTextChar" w:customStyle="1">
    <w:name w:val="Comment Text Char"/>
    <w:basedOn w:val="DefaultParagraphFont"/>
    <w:link w:val="CommentText"/>
    <w:uiPriority w:val="99"/>
    <w:rsid w:val="00144578"/>
    <w:rPr>
      <w:lang w:val="en-GB" w:eastAsia="en-US"/>
    </w:rPr>
  </w:style>
  <w:style w:type="paragraph" w:styleId="CommentSubject">
    <w:name w:val="annotation subject"/>
    <w:basedOn w:val="CommentText"/>
    <w:next w:val="CommentText"/>
    <w:link w:val="CommentSubjectChar"/>
    <w:uiPriority w:val="99"/>
    <w:semiHidden/>
    <w:unhideWhenUsed/>
    <w:rsid w:val="00144578"/>
    <w:rPr>
      <w:b/>
      <w:bCs/>
    </w:rPr>
  </w:style>
  <w:style w:type="character" w:styleId="CommentSubjectChar" w:customStyle="1">
    <w:name w:val="Comment Subject Char"/>
    <w:basedOn w:val="CommentTextChar"/>
    <w:link w:val="CommentSubject"/>
    <w:uiPriority w:val="99"/>
    <w:semiHidden/>
    <w:rsid w:val="00144578"/>
    <w:rPr>
      <w:b/>
      <w:bCs/>
      <w:lang w:val="en-GB" w:eastAsia="en-US"/>
    </w:rPr>
  </w:style>
  <w:style w:type="paragraph" w:styleId="ListParagraph">
    <w:name w:val="List Paragraph"/>
    <w:basedOn w:val="Normal"/>
    <w:uiPriority w:val="34"/>
    <w:qFormat/>
    <w:rsid w:val="00242B35"/>
    <w:pPr>
      <w:tabs>
        <w:tab w:val="clear" w:pos="403"/>
      </w:tabs>
      <w:spacing w:line="230" w:lineRule="atLeast"/>
      <w:ind w:left="720"/>
      <w:contextualSpacing/>
    </w:pPr>
    <w:rPr>
      <w:rFonts w:ascii="Arial" w:hAnsi="Arial" w:eastAsia="Times New Roman"/>
      <w:sz w:val="20"/>
      <w:szCs w:val="20"/>
    </w:rPr>
  </w:style>
  <w:style w:type="paragraph" w:styleId="Tabletitle" w:customStyle="1">
    <w:name w:val="Table title"/>
    <w:basedOn w:val="Normal"/>
    <w:next w:val="Normal"/>
    <w:uiPriority w:val="99"/>
    <w:rsid w:val="00802E6B"/>
    <w:pPr>
      <w:keepNext/>
      <w:tabs>
        <w:tab w:val="clear" w:pos="403"/>
      </w:tabs>
      <w:suppressAutoHyphens/>
      <w:spacing w:before="120" w:after="120" w:line="-230" w:lineRule="auto"/>
      <w:jc w:val="center"/>
    </w:pPr>
    <w:rPr>
      <w:rFonts w:ascii="Arial" w:hAnsi="Arial" w:eastAsia="Times New Roman"/>
      <w:b/>
      <w:sz w:val="20"/>
      <w:szCs w:val="20"/>
    </w:rPr>
  </w:style>
  <w:style w:type="paragraph" w:styleId="Tabletext9" w:customStyle="1">
    <w:name w:val="Table text (9)"/>
    <w:basedOn w:val="Normal"/>
    <w:uiPriority w:val="99"/>
    <w:rsid w:val="00802E6B"/>
    <w:pPr>
      <w:tabs>
        <w:tab w:val="clear" w:pos="403"/>
      </w:tabs>
      <w:spacing w:before="60" w:after="60" w:line="210" w:lineRule="atLeast"/>
    </w:pPr>
    <w:rPr>
      <w:rFonts w:ascii="Arial" w:hAnsi="Arial" w:eastAsia="Times New Roman"/>
      <w:sz w:val="18"/>
      <w:szCs w:val="20"/>
    </w:rPr>
  </w:style>
  <w:style w:type="paragraph" w:styleId="Default" w:customStyle="1">
    <w:name w:val="Default"/>
    <w:rsid w:val="00BC5F36"/>
    <w:pPr>
      <w:autoSpaceDE w:val="0"/>
      <w:autoSpaceDN w:val="0"/>
      <w:adjustRightInd w:val="0"/>
    </w:pPr>
    <w:rPr>
      <w:rFonts w:ascii="Arial" w:hAnsi="Arial" w:cs="Arial"/>
      <w:color w:val="000000"/>
      <w:sz w:val="24"/>
      <w:szCs w:val="24"/>
    </w:rPr>
  </w:style>
  <w:style w:type="table" w:styleId="Tablaconcuadrcula1" w:customStyle="1">
    <w:name w:val="Tabla con cuadrícula1"/>
    <w:basedOn w:val="TableNormal"/>
    <w:next w:val="TableGrid"/>
    <w:uiPriority w:val="39"/>
    <w:rsid w:val="00690A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0194">
      <w:bodyDiv w:val="1"/>
      <w:marLeft w:val="0"/>
      <w:marRight w:val="0"/>
      <w:marTop w:val="0"/>
      <w:marBottom w:val="0"/>
      <w:divBdr>
        <w:top w:val="none" w:sz="0" w:space="0" w:color="auto"/>
        <w:left w:val="none" w:sz="0" w:space="0" w:color="auto"/>
        <w:bottom w:val="none" w:sz="0" w:space="0" w:color="auto"/>
        <w:right w:val="none" w:sz="0" w:space="0" w:color="auto"/>
      </w:divBdr>
    </w:div>
    <w:div w:id="1254972694">
      <w:bodyDiv w:val="1"/>
      <w:marLeft w:val="0"/>
      <w:marRight w:val="0"/>
      <w:marTop w:val="0"/>
      <w:marBottom w:val="0"/>
      <w:divBdr>
        <w:top w:val="none" w:sz="0" w:space="0" w:color="auto"/>
        <w:left w:val="none" w:sz="0" w:space="0" w:color="auto"/>
        <w:bottom w:val="none" w:sz="0" w:space="0" w:color="auto"/>
        <w:right w:val="none" w:sz="0" w:space="0" w:color="auto"/>
      </w:divBdr>
    </w:div>
    <w:div w:id="15452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image" Target="media/image2.jpeg"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5.xm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image" Target="media/image1.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image" Target="media/image5.png"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image" Target="media/image4.emf"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image" Target="media/image3.emf" Id="rId22" /><Relationship Type="http://schemas.openxmlformats.org/officeDocument/2006/relationships/header" Target="header6.xml" Id="rId27" /><Relationship Type="http://schemas.openxmlformats.org/officeDocument/2006/relationships/glossaryDocument" Target="glossary/document.xml" Id="Rd19cedcc0389497c" /><Relationship Type="http://schemas.openxmlformats.org/officeDocument/2006/relationships/footer" Target="footer7.xml" Id="Rc2abe19493814a4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encio\AppData\Local\Microsoft\Windows\Temporary%20Internet%20Files\Content.Outlook\FW0CUQME\Plantilla%20Modificada%20(2).dotx"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337e6dc5-71f6-4ff3-96c3-07b6406fc2bd}"/>
      </w:docPartPr>
      <w:docPartBody>
        <w:p xmlns:wp14="http://schemas.microsoft.com/office/word/2010/wordml" w14:paraId="5793D9D1" wp14:textId="77777777">
          <w:r>
            <w:rPr>
              <w:rStyle w:val="PlaceholderText"/>
            </w:rPr>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5A9AAC2143CC44C93955FA04550F99A" ma:contentTypeVersion="18" ma:contentTypeDescription="Crear nuevo documento." ma:contentTypeScope="" ma:versionID="8858783e9d5a05106d6da9144562b434">
  <xsd:schema xmlns:xsd="http://www.w3.org/2001/XMLSchema" xmlns:xs="http://www.w3.org/2001/XMLSchema" xmlns:p="http://schemas.microsoft.com/office/2006/metadata/properties" xmlns:ns2="4deb4926-9b9e-4be2-8aa0-be6262d91d7a" xmlns:ns3="0964e328-c6ab-4838-ba5b-2527fc1581c1" targetNamespace="http://schemas.microsoft.com/office/2006/metadata/properties" ma:root="true" ma:fieldsID="f028c7e4661db2c72a07d0a7ff652bfd" ns2:_="" ns3:_="">
    <xsd:import namespace="4deb4926-9b9e-4be2-8aa0-be6262d91d7a"/>
    <xsd:import namespace="0964e328-c6ab-4838-ba5b-2527fc158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b4926-9b9e-4be2-8aa0-be6262d91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6cc2e44-3b31-497e-bac1-2b2c91140fd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4e328-c6ab-4838-ba5b-2527fc1581c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0582423f-0b63-47d5-892f-b0a5c60b3302}" ma:internalName="TaxCatchAll" ma:showField="CatchAllData" ma:web="0964e328-c6ab-4838-ba5b-2527fc158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64e328-c6ab-4838-ba5b-2527fc1581c1" xsi:nil="true"/>
    <lcf76f155ced4ddcb4097134ff3c332f xmlns="4deb4926-9b9e-4be2-8aa0-be6262d91d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AD3E9-3552-401C-8E24-8DC60635DAD3}">
  <ds:schemaRefs>
    <ds:schemaRef ds:uri="http://schemas.openxmlformats.org/officeDocument/2006/bibliography"/>
  </ds:schemaRefs>
</ds:datastoreItem>
</file>

<file path=customXml/itemProps2.xml><?xml version="1.0" encoding="utf-8"?>
<ds:datastoreItem xmlns:ds="http://schemas.openxmlformats.org/officeDocument/2006/customXml" ds:itemID="{331A3820-3C08-4CCD-B58E-E69AC9A90DC4}"/>
</file>

<file path=customXml/itemProps3.xml><?xml version="1.0" encoding="utf-8"?>
<ds:datastoreItem xmlns:ds="http://schemas.openxmlformats.org/officeDocument/2006/customXml" ds:itemID="{C3315797-90D5-418B-BFC0-36BFA9BA8A9D}">
  <ds:schemaRefs>
    <ds:schemaRef ds:uri="http://schemas.microsoft.com/sharepoint/v3/contenttype/forms"/>
  </ds:schemaRefs>
</ds:datastoreItem>
</file>

<file path=customXml/itemProps4.xml><?xml version="1.0" encoding="utf-8"?>
<ds:datastoreItem xmlns:ds="http://schemas.openxmlformats.org/officeDocument/2006/customXml" ds:itemID="{6EBBE851-C9D5-4696-B7B9-C23003D573B8}">
  <ds:schemaRefs>
    <ds:schemaRef ds:uri="http://schemas.microsoft.com/office/2006/metadata/properties"/>
    <ds:schemaRef ds:uri="http://schemas.microsoft.com/office/infopath/2007/PartnerControls"/>
    <ds:schemaRef ds:uri="0964e328-c6ab-4838-ba5b-2527fc1581c1"/>
    <ds:schemaRef ds:uri="4deb4926-9b9e-4be2-8aa0-be6262d91d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 Modificada (2).dotx</ap:Template>
  <ap:Application>Microsoft Word for the web</ap:Application>
  <ap:DocSecurity>0</ap:DocSecurity>
  <ap:ScaleCrop>false</ap:ScaleCrop>
  <ap:Company>DIGENOR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rasencio</dc:creator>
  <lastModifiedBy>Rosa Asencio</lastModifiedBy>
  <revision>10</revision>
  <lastPrinted>2023-10-23T15:33:00.0000000Z</lastPrinted>
  <dcterms:created xsi:type="dcterms:W3CDTF">2024-05-06T19:51:00.0000000Z</dcterms:created>
  <dcterms:modified xsi:type="dcterms:W3CDTF">2024-05-09T13:12:08.6179016Z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0x01010085A9AAC2143CC44C93955FA04550F99A</vt:lpwstr>
  </property>
  <property fmtid="{D5CDD505-2E9C-101B-9397-08002B2CF9AE}" pid="4" name="MediaServiceImageTags">
    <vt:lpwstr/>
  </property>
</Properties>
</file>