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4CD" w:rsidP="001A33D0" w:rsidRDefault="003154CD" w14:paraId="6B78F560" w14:textId="77777777">
      <w:pPr>
        <w:jc w:val="right"/>
        <w:rPr>
          <w:b/>
          <w:noProof/>
          <w:sz w:val="28"/>
          <w:szCs w:val="28"/>
          <w:lang w:val="es-DO"/>
        </w:rPr>
      </w:pPr>
    </w:p>
    <w:p w:rsidR="003154CD" w:rsidP="001A33D0" w:rsidRDefault="003154CD" w14:paraId="7E0FAAB3" w14:textId="77777777">
      <w:pPr>
        <w:jc w:val="right"/>
        <w:rPr>
          <w:b/>
          <w:noProof/>
          <w:sz w:val="28"/>
          <w:szCs w:val="28"/>
          <w:lang w:val="es-DO"/>
        </w:rPr>
      </w:pPr>
    </w:p>
    <w:p w:rsidRPr="00FD1026" w:rsidR="001A33D0" w:rsidP="001A33D0" w:rsidRDefault="002F2CD3" w14:paraId="1A6F3285" w14:textId="1A6A60C8">
      <w:pPr>
        <w:jc w:val="right"/>
        <w:rPr>
          <w:b/>
          <w:sz w:val="28"/>
          <w:szCs w:val="28"/>
          <w:lang w:val="es-DO"/>
        </w:rPr>
      </w:pPr>
      <w:r w:rsidRPr="00FD1026">
        <w:rPr>
          <w:b/>
          <w:noProof/>
          <w:sz w:val="28"/>
          <w:szCs w:val="28"/>
          <w:lang w:val="es-DO"/>
        </w:rPr>
        <w:t xml:space="preserve"> </w:t>
      </w:r>
      <w:r w:rsidR="00C8611A">
        <w:rPr>
          <w:b/>
          <w:noProof/>
          <w:sz w:val="28"/>
          <w:szCs w:val="28"/>
          <w:lang w:val="es-DO"/>
        </w:rPr>
        <w:t>NORDOM 238</w:t>
      </w:r>
      <w:r w:rsidRPr="00FD1026" w:rsidR="00725DA9">
        <w:rPr>
          <w:b/>
          <w:noProof/>
          <w:sz w:val="28"/>
          <w:szCs w:val="28"/>
          <w:lang w:val="es-DO"/>
        </w:rPr>
        <w:t xml:space="preserve"> (2</w:t>
      </w:r>
      <w:r w:rsidRPr="00FD1026" w:rsidR="00725DA9">
        <w:rPr>
          <w:b/>
          <w:noProof/>
          <w:sz w:val="28"/>
          <w:szCs w:val="28"/>
          <w:vertAlign w:val="superscript"/>
          <w:lang w:val="es-DO"/>
        </w:rPr>
        <w:t xml:space="preserve">da </w:t>
      </w:r>
      <w:r w:rsidRPr="00FD1026" w:rsidR="00725DA9">
        <w:rPr>
          <w:b/>
          <w:noProof/>
          <w:sz w:val="28"/>
          <w:szCs w:val="28"/>
          <w:lang w:val="es-DO"/>
        </w:rPr>
        <w:t>Rev.)</w:t>
      </w:r>
    </w:p>
    <w:p w:rsidRPr="00725DA9" w:rsidR="001A33D0" w:rsidP="001A33D0" w:rsidRDefault="002F2CD3" w14:paraId="36F1DCF4" w14:textId="77777777">
      <w:pPr>
        <w:jc w:val="right"/>
        <w:rPr>
          <w:lang w:val="es-DO"/>
        </w:rPr>
      </w:pPr>
      <w:r w:rsidRPr="00725DA9">
        <w:rPr>
          <w:noProof/>
          <w:lang w:val="es-DO"/>
        </w:rPr>
        <w:t>CT:</w:t>
      </w:r>
      <w:r w:rsidRPr="00725DA9" w:rsidR="001A33D0">
        <w:rPr>
          <w:lang w:val="es-DO"/>
        </w:rPr>
        <w:t> </w:t>
      </w:r>
      <w:r w:rsidRPr="00725DA9" w:rsidR="00725DA9">
        <w:rPr>
          <w:noProof/>
          <w:lang w:val="es-DO"/>
        </w:rPr>
        <w:t xml:space="preserve">67 - </w:t>
      </w:r>
      <w:r w:rsidR="00C8611A">
        <w:rPr>
          <w:noProof/>
          <w:lang w:val="es-DO"/>
        </w:rPr>
        <w:t>1</w:t>
      </w:r>
      <w:r w:rsidRPr="00725DA9" w:rsidR="00725DA9">
        <w:rPr>
          <w:noProof/>
          <w:lang w:val="es-DO"/>
        </w:rPr>
        <w:t>7</w:t>
      </w:r>
    </w:p>
    <w:p w:rsidRPr="00725DA9" w:rsidR="001A33D0" w:rsidP="001A33D0" w:rsidRDefault="007B09B3" w14:paraId="77B63ECD" w14:textId="60E7EE93">
      <w:pPr>
        <w:spacing w:after="2000"/>
        <w:jc w:val="right"/>
        <w:rPr>
          <w:lang w:val="es-DO"/>
        </w:rPr>
      </w:pPr>
      <w:r w:rsidRPr="00725DA9">
        <w:rPr>
          <w:lang w:val="es-DO"/>
        </w:rPr>
        <w:t>Coordinador</w:t>
      </w:r>
      <w:r w:rsidRPr="00725DA9" w:rsidR="00725DA9">
        <w:rPr>
          <w:lang w:val="es-DO"/>
        </w:rPr>
        <w:t>a</w:t>
      </w:r>
      <w:r w:rsidRPr="00725DA9" w:rsidR="001A33D0">
        <w:rPr>
          <w:lang w:val="es-DO"/>
        </w:rPr>
        <w:t>:</w:t>
      </w:r>
      <w:r w:rsidRPr="00725DA9" w:rsidR="00725DA9">
        <w:rPr>
          <w:lang w:val="es-DO"/>
        </w:rPr>
        <w:t xml:space="preserve"> Rosa E</w:t>
      </w:r>
      <w:r w:rsidR="00566C7C">
        <w:rPr>
          <w:lang w:val="es-DO"/>
        </w:rPr>
        <w:t>.</w:t>
      </w:r>
      <w:r w:rsidRPr="00725DA9" w:rsidR="00725DA9">
        <w:rPr>
          <w:lang w:val="es-DO"/>
        </w:rPr>
        <w:t xml:space="preserve"> Asencio B</w:t>
      </w:r>
      <w:r w:rsidR="00566C7C">
        <w:rPr>
          <w:lang w:val="es-DO"/>
        </w:rPr>
        <w:t>.</w:t>
      </w:r>
      <w:r w:rsidRPr="00725DA9" w:rsidR="001A33D0">
        <w:rPr>
          <w:lang w:val="es-DO"/>
        </w:rPr>
        <w:t xml:space="preserve"> </w:t>
      </w:r>
    </w:p>
    <w:p w:rsidRPr="00C8611A" w:rsidR="001A33D0" w:rsidP="00C8611A" w:rsidRDefault="00C8611A" w14:paraId="25942739" w14:textId="25318361">
      <w:pPr>
        <w:spacing w:before="240"/>
        <w:jc w:val="left"/>
        <w:rPr>
          <w:b/>
          <w:sz w:val="32"/>
          <w:szCs w:val="32"/>
          <w:lang w:val="es-DO" w:eastAsia="ja-JP"/>
        </w:rPr>
      </w:pPr>
      <w:bookmarkStart w:name="_Toc71109973" w:id="0"/>
      <w:bookmarkStart w:name="_Toc80092231" w:id="1"/>
      <w:bookmarkStart w:name="_Toc84240873" w:id="2"/>
      <w:bookmarkStart w:name="_Toc84241003" w:id="3"/>
      <w:bookmarkStart w:name="_Toc88811102" w:id="4"/>
      <w:bookmarkStart w:name="_Toc89335300" w:id="5"/>
      <w:bookmarkStart w:name="_Toc94697326" w:id="6"/>
      <w:bookmarkStart w:name="_Toc94857499" w:id="7"/>
      <w:r w:rsidRPr="00B537A1">
        <w:rPr>
          <w:b/>
          <w:sz w:val="32"/>
          <w:szCs w:val="32"/>
          <w:lang w:val="es-DO"/>
        </w:rPr>
        <w:t>Caldos, sopa</w:t>
      </w:r>
      <w:r w:rsidR="003D23E3">
        <w:rPr>
          <w:b/>
          <w:sz w:val="32"/>
          <w:szCs w:val="32"/>
          <w:lang w:val="es-DO"/>
        </w:rPr>
        <w:t>s</w:t>
      </w:r>
      <w:r w:rsidRPr="00B537A1">
        <w:rPr>
          <w:b/>
          <w:sz w:val="32"/>
          <w:szCs w:val="32"/>
          <w:lang w:val="es-DO"/>
        </w:rPr>
        <w:t xml:space="preserve"> y consomés — Definiciones, clasificaciones y </w:t>
      </w:r>
      <w:r w:rsidRPr="00893AE2">
        <w:rPr>
          <w:b/>
          <w:sz w:val="32"/>
          <w:szCs w:val="32"/>
          <w:lang w:val="es-DO"/>
        </w:rPr>
        <w:t>especificacione</w:t>
      </w:r>
      <w:r w:rsidRPr="00893AE2">
        <w:rPr>
          <w:b/>
          <w:sz w:val="32"/>
          <w:szCs w:val="32"/>
          <w:lang w:val="es-DO" w:eastAsia="ja-JP"/>
        </w:rPr>
        <w:t>s</w:t>
      </w:r>
      <w:bookmarkEnd w:id="0"/>
      <w:bookmarkEnd w:id="1"/>
      <w:bookmarkEnd w:id="2"/>
      <w:bookmarkEnd w:id="3"/>
      <w:bookmarkEnd w:id="4"/>
      <w:bookmarkEnd w:id="5"/>
      <w:bookmarkEnd w:id="6"/>
      <w:bookmarkEnd w:id="7"/>
    </w:p>
    <w:p w:rsidRPr="007B09B3" w:rsidR="001A33D0" w:rsidP="001A33D0" w:rsidRDefault="001A33D0" w14:paraId="3FB18D26" w14:textId="77777777">
      <w:pPr>
        <w:spacing w:before="2000"/>
        <w:rPr>
          <w:lang w:val="es-DO"/>
        </w:rPr>
      </w:pPr>
    </w:p>
    <w:p w:rsidRPr="007B09B3" w:rsidR="001A33D0" w:rsidP="001A33D0" w:rsidRDefault="006A6A37" w14:paraId="1980C3AC" w14:textId="72B3C8CF">
      <w:pPr>
        <w:pBdr>
          <w:top w:val="single" w:color="auto" w:sz="4" w:space="1"/>
          <w:left w:val="single" w:color="auto" w:sz="4" w:space="4"/>
          <w:bottom w:val="single" w:color="auto" w:sz="4" w:space="1"/>
          <w:right w:val="single" w:color="auto" w:sz="4" w:space="4"/>
        </w:pBdr>
        <w:ind w:left="85" w:right="85"/>
        <w:jc w:val="center"/>
        <w:rPr>
          <w:sz w:val="80"/>
          <w:szCs w:val="80"/>
          <w:lang w:val="es-DO"/>
        </w:rPr>
      </w:pPr>
      <w:r>
        <w:rPr>
          <w:sz w:val="80"/>
          <w:szCs w:val="80"/>
          <w:lang w:val="es-DO"/>
        </w:rPr>
        <w:t>ANTEPROYECTO</w:t>
      </w:r>
    </w:p>
    <w:p w:rsidR="001A33D0" w:rsidP="001A33D0" w:rsidRDefault="001A33D0" w14:paraId="7BDF614B" w14:textId="77777777">
      <w:pPr>
        <w:spacing w:after="120"/>
        <w:rPr>
          <w:lang w:val="es-DO"/>
        </w:rPr>
      </w:pPr>
    </w:p>
    <w:p w:rsidR="006E574F" w:rsidP="001A33D0" w:rsidRDefault="006E574F" w14:paraId="2A5A0092" w14:textId="77777777">
      <w:pPr>
        <w:spacing w:after="120"/>
        <w:rPr>
          <w:lang w:val="es-DO"/>
        </w:rPr>
      </w:pPr>
    </w:p>
    <w:p w:rsidRPr="007B09B3" w:rsidR="006E574F" w:rsidP="001A33D0" w:rsidRDefault="006E574F" w14:paraId="4D9143C2" w14:textId="77777777">
      <w:pPr>
        <w:spacing w:after="120"/>
        <w:rPr>
          <w:lang w:val="es-DO"/>
        </w:rPr>
      </w:pPr>
    </w:p>
    <w:p w:rsidRPr="007313D3" w:rsidR="007B09B3" w:rsidP="007B09B3" w:rsidRDefault="007B09B3" w14:paraId="43A462D9" w14:textId="77777777">
      <w:pPr>
        <w:pStyle w:val="zzCover"/>
        <w:pBdr>
          <w:top w:val="single" w:color="auto" w:sz="4" w:space="1"/>
          <w:left w:val="single" w:color="auto" w:sz="4" w:space="4"/>
          <w:bottom w:val="single" w:color="auto" w:sz="4" w:space="1"/>
          <w:right w:val="single" w:color="auto" w:sz="4" w:space="4"/>
        </w:pBdr>
        <w:spacing w:before="240"/>
        <w:jc w:val="center"/>
        <w:rPr>
          <w:rFonts w:cs="Arial"/>
          <w:color w:val="auto"/>
          <w:sz w:val="20"/>
        </w:rPr>
      </w:pPr>
      <w:r w:rsidRPr="007313D3">
        <w:rPr>
          <w:rFonts w:cs="Arial"/>
          <w:color w:val="auto"/>
          <w:sz w:val="20"/>
        </w:rPr>
        <w:t>Advertencia</w:t>
      </w:r>
    </w:p>
    <w:p w:rsidR="007B09B3" w:rsidP="007B09B3" w:rsidRDefault="007B09B3" w14:paraId="1470E831" w14:textId="77777777">
      <w:pPr>
        <w:pStyle w:val="zzCover"/>
        <w:pBdr>
          <w:top w:val="single" w:color="auto" w:sz="4" w:space="1"/>
          <w:left w:val="single" w:color="auto" w:sz="4" w:space="4"/>
          <w:bottom w:val="single" w:color="auto" w:sz="4" w:space="1"/>
          <w:right w:val="single" w:color="auto" w:sz="4" w:space="4"/>
        </w:pBdr>
        <w:jc w:val="both"/>
        <w:rPr>
          <w:rFonts w:cs="Arial"/>
          <w:b w:val="0"/>
          <w:color w:val="auto"/>
          <w:sz w:val="20"/>
        </w:rPr>
      </w:pPr>
      <w:r w:rsidRPr="007B09B3">
        <w:rPr>
          <w:rFonts w:cs="Arial"/>
          <w:b w:val="0"/>
          <w:color w:val="auto"/>
          <w:sz w:val="20"/>
        </w:rPr>
        <w:t xml:space="preserve">Este documento no </w:t>
      </w:r>
      <w:r>
        <w:rPr>
          <w:rFonts w:cs="Arial"/>
          <w:b w:val="0"/>
          <w:color w:val="auto"/>
          <w:sz w:val="20"/>
        </w:rPr>
        <w:t>es una Norma Nacional NORDOM</w:t>
      </w:r>
      <w:r w:rsidRPr="007B09B3">
        <w:rPr>
          <w:rFonts w:cs="Arial"/>
          <w:b w:val="0"/>
          <w:color w:val="auto"/>
          <w:sz w:val="20"/>
        </w:rPr>
        <w:t>. Se distribuye para su revisión y comentarios. Está sujeto a cambios sin previo aviso y no puede ser referido como un Estándar Internacional.</w:t>
      </w:r>
    </w:p>
    <w:p w:rsidR="007B09B3" w:rsidP="007B09B3" w:rsidRDefault="007B09B3" w14:paraId="4A884C9C" w14:textId="77777777">
      <w:pPr>
        <w:pStyle w:val="zzCover"/>
        <w:pBdr>
          <w:top w:val="single" w:color="auto" w:sz="4" w:space="1"/>
          <w:left w:val="single" w:color="auto" w:sz="4" w:space="4"/>
          <w:bottom w:val="single" w:color="auto" w:sz="4" w:space="1"/>
          <w:right w:val="single" w:color="auto" w:sz="4" w:space="4"/>
        </w:pBdr>
        <w:jc w:val="both"/>
        <w:rPr>
          <w:rFonts w:cs="Arial"/>
          <w:b w:val="0"/>
          <w:color w:val="auto"/>
          <w:sz w:val="20"/>
        </w:rPr>
      </w:pPr>
      <w:r w:rsidRPr="007B09B3">
        <w:rPr>
          <w:rFonts w:cs="Arial"/>
          <w:b w:val="0"/>
          <w:color w:val="auto"/>
          <w:sz w:val="20"/>
        </w:rPr>
        <w:t>Los destinatarios de este borrador están invitados a enviar, con sus comentarios, la notificación de cualquier derecho de patente relevante del que tengan conocimiento y proporcionar documentación de respaldo.</w:t>
      </w:r>
    </w:p>
    <w:p w:rsidRPr="007B09B3" w:rsidR="001A33D0" w:rsidP="001A33D0" w:rsidRDefault="001A33D0" w14:paraId="69EFC7F9" w14:textId="77777777">
      <w:pPr>
        <w:rPr>
          <w:lang w:val="es-DO"/>
        </w:rPr>
      </w:pPr>
    </w:p>
    <w:p w:rsidRPr="007B09B3" w:rsidR="001A33D0" w:rsidP="001A33D0" w:rsidRDefault="001A33D0" w14:paraId="2ED78A5A" w14:textId="77777777">
      <w:pPr>
        <w:rPr>
          <w:lang w:val="es-DO"/>
        </w:rPr>
        <w:sectPr w:rsidRPr="007B09B3" w:rsidR="001A33D0" w:rsidSect="004421EF">
          <w:headerReference w:type="even" r:id="rId8"/>
          <w:headerReference w:type="default" r:id="rId9"/>
          <w:footerReference w:type="even" r:id="rId10"/>
          <w:headerReference w:type="first" r:id="rId11"/>
          <w:footerReference w:type="first" r:id="rId12"/>
          <w:type w:val="oddPage"/>
          <w:pgSz w:w="11906" w:h="16838" w:orient="portrait" w:code="9"/>
          <w:pgMar w:top="794" w:right="1077" w:bottom="567" w:left="1077" w:header="709" w:footer="284" w:gutter="0"/>
          <w:cols w:space="720"/>
        </w:sectPr>
      </w:pPr>
    </w:p>
    <w:sdt>
      <w:sdtPr>
        <w:rPr>
          <w:rFonts w:ascii="Cambria" w:hAnsi="Cambria" w:eastAsia="Calibri" w:cs="Times New Roman"/>
          <w:b w:val="0"/>
          <w:bCs w:val="0"/>
          <w:color w:val="auto"/>
          <w:sz w:val="22"/>
          <w:szCs w:val="22"/>
          <w:lang w:val="es-ES" w:eastAsia="en-US"/>
        </w:rPr>
        <w:id w:val="-1646037850"/>
        <w:docPartObj>
          <w:docPartGallery w:val="Table of Contents"/>
          <w:docPartUnique/>
        </w:docPartObj>
      </w:sdtPr>
      <w:sdtEndPr>
        <w:rPr>
          <w:rFonts w:ascii="Cambria" w:hAnsi="Cambria" w:eastAsia="Times New Roman" w:cs="Times New Roman"/>
          <w:b w:val="0"/>
          <w:bCs w:val="0"/>
          <w:color w:val="auto"/>
          <w:sz w:val="22"/>
          <w:szCs w:val="22"/>
          <w:lang w:val="es-ES" w:eastAsia="en-US"/>
        </w:rPr>
      </w:sdtEndPr>
      <w:sdtContent>
        <w:p w:rsidR="00C0501D" w:rsidRDefault="00C0501D" w14:paraId="1DE371F1" w14:textId="77777777">
          <w:pPr>
            <w:pStyle w:val="TOCHeading"/>
          </w:pPr>
          <w:r>
            <w:rPr>
              <w:lang w:val="es-ES"/>
            </w:rPr>
            <w:t>Contenido</w:t>
          </w:r>
        </w:p>
        <w:p w:rsidR="00BC4FC9" w:rsidRDefault="00E00B3D" w14:paraId="780AE971" w14:textId="788150DE">
          <w:pPr>
            <w:pStyle w:val="TOC1"/>
            <w:rPr>
              <w:rFonts w:asciiTheme="minorHAnsi" w:hAnsiTheme="minorHAnsi" w:eastAsiaTheme="minorEastAsia" w:cstheme="minorBidi"/>
              <w:b w:val="0"/>
              <w:noProof/>
              <w:lang w:val="es-DO" w:eastAsia="es-DO"/>
            </w:rPr>
          </w:pPr>
          <w:r>
            <w:fldChar w:fldCharType="begin"/>
          </w:r>
          <w:r w:rsidR="00C0501D">
            <w:instrText xml:space="preserve"> TOC \o "1-3" \h \z \u </w:instrText>
          </w:r>
          <w:r>
            <w:fldChar w:fldCharType="separate"/>
          </w:r>
          <w:hyperlink w:history="1" w:anchor="_Toc165900981">
            <w:r w:rsidRPr="00B44CCE" w:rsidR="00BC4FC9">
              <w:rPr>
                <w:rStyle w:val="Hyperlink"/>
                <w:noProof/>
                <w:lang w:val="es-DO"/>
              </w:rPr>
              <w:t>Prefacio</w:t>
            </w:r>
            <w:r w:rsidR="00BC4FC9">
              <w:rPr>
                <w:noProof/>
                <w:webHidden/>
              </w:rPr>
              <w:tab/>
            </w:r>
            <w:r w:rsidR="00BC4FC9">
              <w:rPr>
                <w:noProof/>
                <w:webHidden/>
              </w:rPr>
              <w:fldChar w:fldCharType="begin"/>
            </w:r>
            <w:r w:rsidR="00BC4FC9">
              <w:rPr>
                <w:noProof/>
                <w:webHidden/>
              </w:rPr>
              <w:instrText xml:space="preserve"> PAGEREF _Toc165900981 \h </w:instrText>
            </w:r>
            <w:r w:rsidR="00BC4FC9">
              <w:rPr>
                <w:noProof/>
                <w:webHidden/>
              </w:rPr>
            </w:r>
            <w:r w:rsidR="00BC4FC9">
              <w:rPr>
                <w:noProof/>
                <w:webHidden/>
              </w:rPr>
              <w:fldChar w:fldCharType="separate"/>
            </w:r>
            <w:r w:rsidR="00BC4FC9">
              <w:rPr>
                <w:noProof/>
                <w:webHidden/>
              </w:rPr>
              <w:t>iii</w:t>
            </w:r>
            <w:r w:rsidR="00BC4FC9">
              <w:rPr>
                <w:noProof/>
                <w:webHidden/>
              </w:rPr>
              <w:fldChar w:fldCharType="end"/>
            </w:r>
          </w:hyperlink>
        </w:p>
        <w:p w:rsidR="00BC4FC9" w:rsidRDefault="00116FF3" w14:paraId="55AA92E7" w14:textId="2A872F8C">
          <w:pPr>
            <w:pStyle w:val="TOC1"/>
            <w:rPr>
              <w:rFonts w:asciiTheme="minorHAnsi" w:hAnsiTheme="minorHAnsi" w:eastAsiaTheme="minorEastAsia" w:cstheme="minorBidi"/>
              <w:b w:val="0"/>
              <w:noProof/>
              <w:lang w:val="es-DO" w:eastAsia="es-DO"/>
            </w:rPr>
          </w:pPr>
          <w:hyperlink w:history="1" w:anchor="_Toc165900982">
            <w:r w:rsidRPr="00B44CCE" w:rsidR="00BC4FC9">
              <w:rPr>
                <w:rStyle w:val="Hyperlink"/>
                <w:noProof/>
                <w:lang w:val="es-DO"/>
              </w:rPr>
              <w:t>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Objeto y campo de aplicación</w:t>
            </w:r>
            <w:r w:rsidR="00BC4FC9">
              <w:rPr>
                <w:noProof/>
                <w:webHidden/>
              </w:rPr>
              <w:tab/>
            </w:r>
            <w:r w:rsidR="00BC4FC9">
              <w:rPr>
                <w:noProof/>
                <w:webHidden/>
              </w:rPr>
              <w:fldChar w:fldCharType="begin"/>
            </w:r>
            <w:r w:rsidR="00BC4FC9">
              <w:rPr>
                <w:noProof/>
                <w:webHidden/>
              </w:rPr>
              <w:instrText xml:space="preserve"> PAGEREF _Toc165900982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0BD295B1" w14:textId="3FAC69F1">
          <w:pPr>
            <w:pStyle w:val="TOC2"/>
            <w:rPr>
              <w:rFonts w:asciiTheme="minorHAnsi" w:hAnsiTheme="minorHAnsi" w:eastAsiaTheme="minorEastAsia" w:cstheme="minorBidi"/>
              <w:b w:val="0"/>
              <w:noProof/>
              <w:lang w:val="es-DO" w:eastAsia="es-DO"/>
            </w:rPr>
          </w:pPr>
          <w:hyperlink w:history="1" w:anchor="_Toc165900983">
            <w:r w:rsidRPr="00B44CCE" w:rsidR="00BC4FC9">
              <w:rPr>
                <w:rStyle w:val="Hyperlink"/>
                <w:noProof/>
                <w:lang w:val="es-DO"/>
              </w:rPr>
              <w:t>1.1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Objeto</w:t>
            </w:r>
            <w:r w:rsidR="00BC4FC9">
              <w:rPr>
                <w:noProof/>
                <w:webHidden/>
              </w:rPr>
              <w:tab/>
            </w:r>
            <w:r w:rsidR="00BC4FC9">
              <w:rPr>
                <w:noProof/>
                <w:webHidden/>
              </w:rPr>
              <w:fldChar w:fldCharType="begin"/>
            </w:r>
            <w:r w:rsidR="00BC4FC9">
              <w:rPr>
                <w:noProof/>
                <w:webHidden/>
              </w:rPr>
              <w:instrText xml:space="preserve"> PAGEREF _Toc165900983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28C55EC0" w14:textId="7EA512FD">
          <w:pPr>
            <w:pStyle w:val="TOC2"/>
            <w:rPr>
              <w:rFonts w:asciiTheme="minorHAnsi" w:hAnsiTheme="minorHAnsi" w:eastAsiaTheme="minorEastAsia" w:cstheme="minorBidi"/>
              <w:b w:val="0"/>
              <w:noProof/>
              <w:lang w:val="es-DO" w:eastAsia="es-DO"/>
            </w:rPr>
          </w:pPr>
          <w:hyperlink w:history="1" w:anchor="_Toc165900984">
            <w:r w:rsidRPr="00B44CCE" w:rsidR="00BC4FC9">
              <w:rPr>
                <w:rStyle w:val="Hyperlink"/>
                <w:noProof/>
                <w:lang w:val="es-DO"/>
              </w:rPr>
              <w:t>1.2</w:t>
            </w:r>
            <w:r w:rsidR="00BC4FC9">
              <w:rPr>
                <w:rFonts w:asciiTheme="minorHAnsi" w:hAnsiTheme="minorHAnsi" w:eastAsiaTheme="minorEastAsia" w:cstheme="minorBidi"/>
                <w:b w:val="0"/>
                <w:noProof/>
                <w:lang w:val="es-DO" w:eastAsia="es-DO"/>
              </w:rPr>
              <w:tab/>
            </w:r>
            <w:r w:rsidRPr="00B44CCE" w:rsidR="00BC4FC9">
              <w:rPr>
                <w:rStyle w:val="Hyperlink"/>
                <w:noProof/>
              </w:rPr>
              <w:t xml:space="preserve">Campo de </w:t>
            </w:r>
            <w:r w:rsidRPr="00B44CCE" w:rsidR="00BC4FC9">
              <w:rPr>
                <w:rStyle w:val="Hyperlink"/>
                <w:noProof/>
                <w:lang w:val="es-DO"/>
              </w:rPr>
              <w:t>aplicación</w:t>
            </w:r>
            <w:r w:rsidR="00BC4FC9">
              <w:rPr>
                <w:noProof/>
                <w:webHidden/>
              </w:rPr>
              <w:tab/>
            </w:r>
            <w:r w:rsidR="00BC4FC9">
              <w:rPr>
                <w:noProof/>
                <w:webHidden/>
              </w:rPr>
              <w:fldChar w:fldCharType="begin"/>
            </w:r>
            <w:r w:rsidR="00BC4FC9">
              <w:rPr>
                <w:noProof/>
                <w:webHidden/>
              </w:rPr>
              <w:instrText xml:space="preserve"> PAGEREF _Toc165900984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36D0AF1D" w14:textId="5B2F7984">
          <w:pPr>
            <w:pStyle w:val="TOC1"/>
            <w:rPr>
              <w:rFonts w:asciiTheme="minorHAnsi" w:hAnsiTheme="minorHAnsi" w:eastAsiaTheme="minorEastAsia" w:cstheme="minorBidi"/>
              <w:b w:val="0"/>
              <w:noProof/>
              <w:lang w:val="es-DO" w:eastAsia="es-DO"/>
            </w:rPr>
          </w:pPr>
          <w:hyperlink w:history="1" w:anchor="_Toc165900985">
            <w:r w:rsidRPr="00B44CCE" w:rsidR="00BC4FC9">
              <w:rPr>
                <w:rStyle w:val="Hyperlink"/>
                <w:noProof/>
              </w:rPr>
              <w:t>2</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Referencias normativas</w:t>
            </w:r>
            <w:r w:rsidR="00BC4FC9">
              <w:rPr>
                <w:noProof/>
                <w:webHidden/>
              </w:rPr>
              <w:tab/>
            </w:r>
            <w:r w:rsidR="00BC4FC9">
              <w:rPr>
                <w:noProof/>
                <w:webHidden/>
              </w:rPr>
              <w:fldChar w:fldCharType="begin"/>
            </w:r>
            <w:r w:rsidR="00BC4FC9">
              <w:rPr>
                <w:noProof/>
                <w:webHidden/>
              </w:rPr>
              <w:instrText xml:space="preserve"> PAGEREF _Toc165900985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7EDAAA52" w14:textId="6312513B">
          <w:pPr>
            <w:pStyle w:val="TOC1"/>
            <w:rPr>
              <w:rFonts w:asciiTheme="minorHAnsi" w:hAnsiTheme="minorHAnsi" w:eastAsiaTheme="minorEastAsia" w:cstheme="minorBidi"/>
              <w:b w:val="0"/>
              <w:noProof/>
              <w:lang w:val="es-DO" w:eastAsia="es-DO"/>
            </w:rPr>
          </w:pPr>
          <w:hyperlink w:history="1" w:anchor="_Toc165900986">
            <w:r w:rsidRPr="00B44CCE" w:rsidR="00BC4FC9">
              <w:rPr>
                <w:rStyle w:val="Hyperlink"/>
                <w:noProof/>
                <w:lang w:val="es-DO"/>
              </w:rPr>
              <w:t>3</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Términos y definiciones</w:t>
            </w:r>
            <w:r w:rsidR="00BC4FC9">
              <w:rPr>
                <w:noProof/>
                <w:webHidden/>
              </w:rPr>
              <w:tab/>
            </w:r>
            <w:r w:rsidR="00BC4FC9">
              <w:rPr>
                <w:noProof/>
                <w:webHidden/>
              </w:rPr>
              <w:fldChar w:fldCharType="begin"/>
            </w:r>
            <w:r w:rsidR="00BC4FC9">
              <w:rPr>
                <w:noProof/>
                <w:webHidden/>
              </w:rPr>
              <w:instrText xml:space="preserve"> PAGEREF _Toc165900986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25C5143C" w14:textId="674062A5">
          <w:pPr>
            <w:pStyle w:val="TOC1"/>
            <w:rPr>
              <w:rFonts w:asciiTheme="minorHAnsi" w:hAnsiTheme="minorHAnsi" w:eastAsiaTheme="minorEastAsia" w:cstheme="minorBidi"/>
              <w:b w:val="0"/>
              <w:noProof/>
              <w:lang w:val="es-DO" w:eastAsia="es-DO"/>
            </w:rPr>
          </w:pPr>
          <w:hyperlink w:history="1" w:anchor="_Toc165900987">
            <w:r w:rsidRPr="00B44CCE" w:rsidR="00BC4FC9">
              <w:rPr>
                <w:rStyle w:val="Hyperlink"/>
                <w:noProof/>
                <w:lang w:val="es-DO"/>
              </w:rPr>
              <w:t>A los efectos de este documento, se aplican los siguientes términos y definiciones</w:t>
            </w:r>
            <w:r w:rsidR="00BC4FC9">
              <w:rPr>
                <w:noProof/>
                <w:webHidden/>
              </w:rPr>
              <w:tab/>
            </w:r>
            <w:r w:rsidR="00BC4FC9">
              <w:rPr>
                <w:noProof/>
                <w:webHidden/>
              </w:rPr>
              <w:fldChar w:fldCharType="begin"/>
            </w:r>
            <w:r w:rsidR="00BC4FC9">
              <w:rPr>
                <w:noProof/>
                <w:webHidden/>
              </w:rPr>
              <w:instrText xml:space="preserve"> PAGEREF _Toc165900987 \h </w:instrText>
            </w:r>
            <w:r w:rsidR="00BC4FC9">
              <w:rPr>
                <w:noProof/>
                <w:webHidden/>
              </w:rPr>
            </w:r>
            <w:r w:rsidR="00BC4FC9">
              <w:rPr>
                <w:noProof/>
                <w:webHidden/>
              </w:rPr>
              <w:fldChar w:fldCharType="separate"/>
            </w:r>
            <w:r w:rsidR="00BC4FC9">
              <w:rPr>
                <w:noProof/>
                <w:webHidden/>
              </w:rPr>
              <w:t>1</w:t>
            </w:r>
            <w:r w:rsidR="00BC4FC9">
              <w:rPr>
                <w:noProof/>
                <w:webHidden/>
              </w:rPr>
              <w:fldChar w:fldCharType="end"/>
            </w:r>
          </w:hyperlink>
        </w:p>
        <w:p w:rsidR="00BC4FC9" w:rsidRDefault="00116FF3" w14:paraId="14A612CC" w14:textId="7B979FDA">
          <w:pPr>
            <w:pStyle w:val="TOC1"/>
            <w:rPr>
              <w:rFonts w:asciiTheme="minorHAnsi" w:hAnsiTheme="minorHAnsi" w:eastAsiaTheme="minorEastAsia" w:cstheme="minorBidi"/>
              <w:b w:val="0"/>
              <w:noProof/>
              <w:lang w:val="es-DO" w:eastAsia="es-DO"/>
            </w:rPr>
          </w:pPr>
          <w:hyperlink w:history="1" w:anchor="_Toc165900988">
            <w:r w:rsidRPr="00B44CCE" w:rsidR="00BC4FC9">
              <w:rPr>
                <w:rStyle w:val="Hyperlink"/>
                <w:noProof/>
                <w:lang w:val="es-DO"/>
              </w:rPr>
              <w:t>4</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Clasificación</w:t>
            </w:r>
            <w:r w:rsidR="00BC4FC9">
              <w:rPr>
                <w:noProof/>
                <w:webHidden/>
              </w:rPr>
              <w:tab/>
            </w:r>
            <w:r w:rsidR="00BC4FC9">
              <w:rPr>
                <w:noProof/>
                <w:webHidden/>
              </w:rPr>
              <w:fldChar w:fldCharType="begin"/>
            </w:r>
            <w:r w:rsidR="00BC4FC9">
              <w:rPr>
                <w:noProof/>
                <w:webHidden/>
              </w:rPr>
              <w:instrText xml:space="preserve"> PAGEREF _Toc165900988 \h </w:instrText>
            </w:r>
            <w:r w:rsidR="00BC4FC9">
              <w:rPr>
                <w:noProof/>
                <w:webHidden/>
              </w:rPr>
            </w:r>
            <w:r w:rsidR="00BC4FC9">
              <w:rPr>
                <w:noProof/>
                <w:webHidden/>
              </w:rPr>
              <w:fldChar w:fldCharType="separate"/>
            </w:r>
            <w:r w:rsidR="00BC4FC9">
              <w:rPr>
                <w:noProof/>
                <w:webHidden/>
              </w:rPr>
              <w:t>2</w:t>
            </w:r>
            <w:r w:rsidR="00BC4FC9">
              <w:rPr>
                <w:noProof/>
                <w:webHidden/>
              </w:rPr>
              <w:fldChar w:fldCharType="end"/>
            </w:r>
          </w:hyperlink>
        </w:p>
        <w:p w:rsidR="00BC4FC9" w:rsidRDefault="00116FF3" w14:paraId="422BDD26" w14:textId="71F87097">
          <w:pPr>
            <w:pStyle w:val="TOC2"/>
            <w:rPr>
              <w:rFonts w:asciiTheme="minorHAnsi" w:hAnsiTheme="minorHAnsi" w:eastAsiaTheme="minorEastAsia" w:cstheme="minorBidi"/>
              <w:b w:val="0"/>
              <w:noProof/>
              <w:lang w:val="es-DO" w:eastAsia="es-DO"/>
            </w:rPr>
          </w:pPr>
          <w:hyperlink w:history="1" w:anchor="_Toc165900989">
            <w:r w:rsidRPr="00B44CCE" w:rsidR="00BC4FC9">
              <w:rPr>
                <w:rStyle w:val="Hyperlink"/>
                <w:noProof/>
                <w:lang w:val="es-DO"/>
              </w:rPr>
              <w:t>4.1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Sopas, bases, cremas, caldos y consomés listos para el consumo</w:t>
            </w:r>
            <w:r w:rsidR="00BC4FC9">
              <w:rPr>
                <w:noProof/>
                <w:webHidden/>
              </w:rPr>
              <w:tab/>
            </w:r>
            <w:r w:rsidR="00BC4FC9">
              <w:rPr>
                <w:noProof/>
                <w:webHidden/>
              </w:rPr>
              <w:fldChar w:fldCharType="begin"/>
            </w:r>
            <w:r w:rsidR="00BC4FC9">
              <w:rPr>
                <w:noProof/>
                <w:webHidden/>
              </w:rPr>
              <w:instrText xml:space="preserve"> PAGEREF _Toc165900989 \h </w:instrText>
            </w:r>
            <w:r w:rsidR="00BC4FC9">
              <w:rPr>
                <w:noProof/>
                <w:webHidden/>
              </w:rPr>
            </w:r>
            <w:r w:rsidR="00BC4FC9">
              <w:rPr>
                <w:noProof/>
                <w:webHidden/>
              </w:rPr>
              <w:fldChar w:fldCharType="separate"/>
            </w:r>
            <w:r w:rsidR="00BC4FC9">
              <w:rPr>
                <w:noProof/>
                <w:webHidden/>
              </w:rPr>
              <w:t>2</w:t>
            </w:r>
            <w:r w:rsidR="00BC4FC9">
              <w:rPr>
                <w:noProof/>
                <w:webHidden/>
              </w:rPr>
              <w:fldChar w:fldCharType="end"/>
            </w:r>
          </w:hyperlink>
        </w:p>
        <w:p w:rsidR="00BC4FC9" w:rsidRDefault="00116FF3" w14:paraId="27CFC7C2" w14:textId="6E053A38">
          <w:pPr>
            <w:pStyle w:val="TOC2"/>
            <w:rPr>
              <w:rFonts w:asciiTheme="minorHAnsi" w:hAnsiTheme="minorHAnsi" w:eastAsiaTheme="minorEastAsia" w:cstheme="minorBidi"/>
              <w:b w:val="0"/>
              <w:noProof/>
              <w:lang w:val="es-DO" w:eastAsia="es-DO"/>
            </w:rPr>
          </w:pPr>
          <w:hyperlink w:history="1" w:anchor="_Toc165900990">
            <w:r w:rsidRPr="00B44CCE" w:rsidR="00BC4FC9">
              <w:rPr>
                <w:rStyle w:val="Hyperlink"/>
                <w:noProof/>
              </w:rPr>
              <w:t>4.2</w:t>
            </w:r>
            <w:r w:rsidR="00BC4FC9">
              <w:rPr>
                <w:rFonts w:asciiTheme="minorHAnsi" w:hAnsiTheme="minorHAnsi" w:eastAsiaTheme="minorEastAsia" w:cstheme="minorBidi"/>
                <w:b w:val="0"/>
                <w:noProof/>
                <w:lang w:val="es-DO" w:eastAsia="es-DO"/>
              </w:rPr>
              <w:tab/>
            </w:r>
            <w:r w:rsidRPr="00B44CCE" w:rsidR="00BC4FC9">
              <w:rPr>
                <w:rStyle w:val="Hyperlink"/>
                <w:noProof/>
              </w:rPr>
              <w:t>Sopas, bases, cremas, caldos y consomés condensados y concentrados</w:t>
            </w:r>
            <w:r w:rsidR="00BC4FC9">
              <w:rPr>
                <w:noProof/>
                <w:webHidden/>
              </w:rPr>
              <w:tab/>
            </w:r>
            <w:r w:rsidR="00BC4FC9">
              <w:rPr>
                <w:noProof/>
                <w:webHidden/>
              </w:rPr>
              <w:fldChar w:fldCharType="begin"/>
            </w:r>
            <w:r w:rsidR="00BC4FC9">
              <w:rPr>
                <w:noProof/>
                <w:webHidden/>
              </w:rPr>
              <w:instrText xml:space="preserve"> PAGEREF _Toc165900990 \h </w:instrText>
            </w:r>
            <w:r w:rsidR="00BC4FC9">
              <w:rPr>
                <w:noProof/>
                <w:webHidden/>
              </w:rPr>
            </w:r>
            <w:r w:rsidR="00BC4FC9">
              <w:rPr>
                <w:noProof/>
                <w:webHidden/>
              </w:rPr>
              <w:fldChar w:fldCharType="separate"/>
            </w:r>
            <w:r w:rsidR="00BC4FC9">
              <w:rPr>
                <w:noProof/>
                <w:webHidden/>
              </w:rPr>
              <w:t>3</w:t>
            </w:r>
            <w:r w:rsidR="00BC4FC9">
              <w:rPr>
                <w:noProof/>
                <w:webHidden/>
              </w:rPr>
              <w:fldChar w:fldCharType="end"/>
            </w:r>
          </w:hyperlink>
        </w:p>
        <w:p w:rsidR="00BC4FC9" w:rsidRDefault="00116FF3" w14:paraId="692F25DB" w14:textId="7B961B81">
          <w:pPr>
            <w:pStyle w:val="TOC2"/>
            <w:rPr>
              <w:rFonts w:asciiTheme="minorHAnsi" w:hAnsiTheme="minorHAnsi" w:eastAsiaTheme="minorEastAsia" w:cstheme="minorBidi"/>
              <w:b w:val="0"/>
              <w:noProof/>
              <w:lang w:val="es-DO" w:eastAsia="es-DO"/>
            </w:rPr>
          </w:pPr>
          <w:hyperlink w:history="1" w:anchor="_Toc165900991">
            <w:r w:rsidRPr="00B44CCE" w:rsidR="00BC4FC9">
              <w:rPr>
                <w:rStyle w:val="Hyperlink"/>
                <w:noProof/>
                <w:lang w:val="es-DO"/>
              </w:rPr>
              <w:t>4.3</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Sopas, bases, cremas, caldos y consomés deshidratados</w:t>
            </w:r>
            <w:r w:rsidR="00BC4FC9">
              <w:rPr>
                <w:noProof/>
                <w:webHidden/>
              </w:rPr>
              <w:tab/>
            </w:r>
            <w:r w:rsidR="00BC4FC9">
              <w:rPr>
                <w:noProof/>
                <w:webHidden/>
              </w:rPr>
              <w:fldChar w:fldCharType="begin"/>
            </w:r>
            <w:r w:rsidR="00BC4FC9">
              <w:rPr>
                <w:noProof/>
                <w:webHidden/>
              </w:rPr>
              <w:instrText xml:space="preserve"> PAGEREF _Toc165900991 \h </w:instrText>
            </w:r>
            <w:r w:rsidR="00BC4FC9">
              <w:rPr>
                <w:noProof/>
                <w:webHidden/>
              </w:rPr>
            </w:r>
            <w:r w:rsidR="00BC4FC9">
              <w:rPr>
                <w:noProof/>
                <w:webHidden/>
              </w:rPr>
              <w:fldChar w:fldCharType="separate"/>
            </w:r>
            <w:r w:rsidR="00BC4FC9">
              <w:rPr>
                <w:noProof/>
                <w:webHidden/>
              </w:rPr>
              <w:t>3</w:t>
            </w:r>
            <w:r w:rsidR="00BC4FC9">
              <w:rPr>
                <w:noProof/>
                <w:webHidden/>
              </w:rPr>
              <w:fldChar w:fldCharType="end"/>
            </w:r>
          </w:hyperlink>
        </w:p>
        <w:p w:rsidR="00BC4FC9" w:rsidRDefault="00116FF3" w14:paraId="50CC2E3B" w14:textId="550C7049">
          <w:pPr>
            <w:pStyle w:val="TOC2"/>
            <w:rPr>
              <w:rFonts w:asciiTheme="minorHAnsi" w:hAnsiTheme="minorHAnsi" w:eastAsiaTheme="minorEastAsia" w:cstheme="minorBidi"/>
              <w:b w:val="0"/>
              <w:noProof/>
              <w:lang w:val="es-DO" w:eastAsia="es-DO"/>
            </w:rPr>
          </w:pPr>
          <w:hyperlink w:history="1" w:anchor="_Toc165900992">
            <w:r w:rsidRPr="00B44CCE" w:rsidR="00BC4FC9">
              <w:rPr>
                <w:rStyle w:val="Hyperlink"/>
                <w:noProof/>
                <w:lang w:val="es-DO"/>
              </w:rPr>
              <w:t>4.4</w:t>
            </w:r>
            <w:r w:rsidR="00BC4FC9">
              <w:rPr>
                <w:rFonts w:asciiTheme="minorHAnsi" w:hAnsiTheme="minorHAnsi" w:eastAsiaTheme="minorEastAsia" w:cstheme="minorBidi"/>
                <w:b w:val="0"/>
                <w:noProof/>
                <w:lang w:val="es-DO" w:eastAsia="es-DO"/>
              </w:rPr>
              <w:tab/>
            </w:r>
            <w:r w:rsidRPr="00B44CCE" w:rsidR="00BC4FC9">
              <w:rPr>
                <w:rStyle w:val="Hyperlink"/>
                <w:noProof/>
                <w:spacing w:val="1"/>
                <w:lang w:val="es-DO"/>
              </w:rPr>
              <w:t>S</w:t>
            </w:r>
            <w:r w:rsidRPr="00B44CCE" w:rsidR="00BC4FC9">
              <w:rPr>
                <w:rStyle w:val="Hyperlink"/>
                <w:noProof/>
                <w:lang w:val="es-DO"/>
              </w:rPr>
              <w:t>opas,</w:t>
            </w:r>
            <w:r w:rsidRPr="00B44CCE" w:rsidR="00BC4FC9">
              <w:rPr>
                <w:rStyle w:val="Hyperlink"/>
                <w:noProof/>
                <w:spacing w:val="8"/>
                <w:lang w:val="es-DO"/>
              </w:rPr>
              <w:t xml:space="preserve"> </w:t>
            </w:r>
            <w:r w:rsidRPr="00B44CCE" w:rsidR="00BC4FC9">
              <w:rPr>
                <w:rStyle w:val="Hyperlink"/>
                <w:noProof/>
                <w:lang w:val="es-DO"/>
              </w:rPr>
              <w:t>bases,</w:t>
            </w:r>
            <w:r w:rsidRPr="00B44CCE" w:rsidR="00BC4FC9">
              <w:rPr>
                <w:rStyle w:val="Hyperlink"/>
                <w:noProof/>
                <w:spacing w:val="8"/>
                <w:lang w:val="es-DO"/>
              </w:rPr>
              <w:t xml:space="preserve"> </w:t>
            </w:r>
            <w:r w:rsidRPr="00B44CCE" w:rsidR="00BC4FC9">
              <w:rPr>
                <w:rStyle w:val="Hyperlink"/>
                <w:noProof/>
                <w:spacing w:val="4"/>
                <w:lang w:val="es-DO"/>
              </w:rPr>
              <w:t>c</w:t>
            </w:r>
            <w:r w:rsidRPr="00B44CCE" w:rsidR="00BC4FC9">
              <w:rPr>
                <w:rStyle w:val="Hyperlink"/>
                <w:noProof/>
                <w:lang w:val="es-DO"/>
              </w:rPr>
              <w:t>remas,</w:t>
            </w:r>
            <w:r w:rsidRPr="00B44CCE" w:rsidR="00BC4FC9">
              <w:rPr>
                <w:rStyle w:val="Hyperlink"/>
                <w:noProof/>
                <w:spacing w:val="8"/>
                <w:lang w:val="es-DO"/>
              </w:rPr>
              <w:t xml:space="preserve"> </w:t>
            </w:r>
            <w:r w:rsidRPr="00B44CCE" w:rsidR="00BC4FC9">
              <w:rPr>
                <w:rStyle w:val="Hyperlink"/>
                <w:noProof/>
                <w:spacing w:val="4"/>
                <w:lang w:val="es-DO"/>
              </w:rPr>
              <w:t>c</w:t>
            </w:r>
            <w:r w:rsidRPr="00B44CCE" w:rsidR="00BC4FC9">
              <w:rPr>
                <w:rStyle w:val="Hyperlink"/>
                <w:noProof/>
                <w:lang w:val="es-DO"/>
              </w:rPr>
              <w:t>al</w:t>
            </w:r>
            <w:r w:rsidRPr="00B44CCE" w:rsidR="00BC4FC9">
              <w:rPr>
                <w:rStyle w:val="Hyperlink"/>
                <w:noProof/>
                <w:spacing w:val="-1"/>
                <w:lang w:val="es-DO"/>
              </w:rPr>
              <w:t>d</w:t>
            </w:r>
            <w:r w:rsidRPr="00B44CCE" w:rsidR="00BC4FC9">
              <w:rPr>
                <w:rStyle w:val="Hyperlink"/>
                <w:noProof/>
                <w:lang w:val="es-DO"/>
              </w:rPr>
              <w:t>os</w:t>
            </w:r>
            <w:r w:rsidRPr="00B44CCE" w:rsidR="00BC4FC9">
              <w:rPr>
                <w:rStyle w:val="Hyperlink"/>
                <w:noProof/>
                <w:spacing w:val="8"/>
                <w:lang w:val="es-DO"/>
              </w:rPr>
              <w:t xml:space="preserve"> </w:t>
            </w:r>
            <w:r w:rsidRPr="00B44CCE" w:rsidR="00BC4FC9">
              <w:rPr>
                <w:rStyle w:val="Hyperlink"/>
                <w:noProof/>
                <w:lang w:val="es-DO"/>
              </w:rPr>
              <w:t>y</w:t>
            </w:r>
            <w:r w:rsidRPr="00B44CCE" w:rsidR="00BC4FC9">
              <w:rPr>
                <w:rStyle w:val="Hyperlink"/>
                <w:noProof/>
                <w:spacing w:val="8"/>
                <w:lang w:val="es-DO"/>
              </w:rPr>
              <w:t xml:space="preserve"> </w:t>
            </w:r>
            <w:r w:rsidRPr="00B44CCE" w:rsidR="00BC4FC9">
              <w:rPr>
                <w:rStyle w:val="Hyperlink"/>
                <w:noProof/>
                <w:lang w:val="es-DO"/>
              </w:rPr>
              <w:t>con</w:t>
            </w:r>
            <w:r w:rsidRPr="00B44CCE" w:rsidR="00BC4FC9">
              <w:rPr>
                <w:rStyle w:val="Hyperlink"/>
                <w:noProof/>
                <w:spacing w:val="4"/>
                <w:lang w:val="es-DO"/>
              </w:rPr>
              <w:t>s</w:t>
            </w:r>
            <w:r w:rsidRPr="00B44CCE" w:rsidR="00BC4FC9">
              <w:rPr>
                <w:rStyle w:val="Hyperlink"/>
                <w:noProof/>
                <w:lang w:val="es-DO"/>
              </w:rPr>
              <w:t>omés</w:t>
            </w:r>
            <w:r w:rsidRPr="00B44CCE" w:rsidR="00BC4FC9">
              <w:rPr>
                <w:rStyle w:val="Hyperlink"/>
                <w:noProof/>
                <w:spacing w:val="8"/>
                <w:lang w:val="es-DO"/>
              </w:rPr>
              <w:t xml:space="preserve"> </w:t>
            </w:r>
            <w:r w:rsidRPr="00B44CCE" w:rsidR="00BC4FC9">
              <w:rPr>
                <w:rStyle w:val="Hyperlink"/>
                <w:noProof/>
                <w:lang w:val="es-DO"/>
              </w:rPr>
              <w:t>c</w:t>
            </w:r>
            <w:r w:rsidRPr="00B44CCE" w:rsidR="00BC4FC9">
              <w:rPr>
                <w:rStyle w:val="Hyperlink"/>
                <w:noProof/>
                <w:spacing w:val="3"/>
                <w:lang w:val="es-DO"/>
              </w:rPr>
              <w:t>o</w:t>
            </w:r>
            <w:r w:rsidRPr="00B44CCE" w:rsidR="00BC4FC9">
              <w:rPr>
                <w:rStyle w:val="Hyperlink"/>
                <w:noProof/>
                <w:lang w:val="es-DO"/>
              </w:rPr>
              <w:t>ngel</w:t>
            </w:r>
            <w:r w:rsidRPr="00B44CCE" w:rsidR="00BC4FC9">
              <w:rPr>
                <w:rStyle w:val="Hyperlink"/>
                <w:noProof/>
                <w:spacing w:val="-1"/>
                <w:lang w:val="es-DO"/>
              </w:rPr>
              <w:t>a</w:t>
            </w:r>
            <w:r w:rsidRPr="00B44CCE" w:rsidR="00BC4FC9">
              <w:rPr>
                <w:rStyle w:val="Hyperlink"/>
                <w:noProof/>
                <w:spacing w:val="3"/>
                <w:lang w:val="es-DO"/>
              </w:rPr>
              <w:t>d</w:t>
            </w:r>
            <w:r w:rsidRPr="00B44CCE" w:rsidR="00BC4FC9">
              <w:rPr>
                <w:rStyle w:val="Hyperlink"/>
                <w:noProof/>
                <w:lang w:val="es-DO"/>
              </w:rPr>
              <w:t>os</w:t>
            </w:r>
            <w:r w:rsidR="00BC4FC9">
              <w:rPr>
                <w:noProof/>
                <w:webHidden/>
              </w:rPr>
              <w:tab/>
            </w:r>
            <w:r w:rsidR="00BC4FC9">
              <w:rPr>
                <w:noProof/>
                <w:webHidden/>
              </w:rPr>
              <w:fldChar w:fldCharType="begin"/>
            </w:r>
            <w:r w:rsidR="00BC4FC9">
              <w:rPr>
                <w:noProof/>
                <w:webHidden/>
              </w:rPr>
              <w:instrText xml:space="preserve"> PAGEREF _Toc165900992 \h </w:instrText>
            </w:r>
            <w:r w:rsidR="00BC4FC9">
              <w:rPr>
                <w:noProof/>
                <w:webHidden/>
              </w:rPr>
            </w:r>
            <w:r w:rsidR="00BC4FC9">
              <w:rPr>
                <w:noProof/>
                <w:webHidden/>
              </w:rPr>
              <w:fldChar w:fldCharType="separate"/>
            </w:r>
            <w:r w:rsidR="00BC4FC9">
              <w:rPr>
                <w:noProof/>
                <w:webHidden/>
              </w:rPr>
              <w:t>3</w:t>
            </w:r>
            <w:r w:rsidR="00BC4FC9">
              <w:rPr>
                <w:noProof/>
                <w:webHidden/>
              </w:rPr>
              <w:fldChar w:fldCharType="end"/>
            </w:r>
          </w:hyperlink>
        </w:p>
        <w:p w:rsidR="00BC4FC9" w:rsidRDefault="00116FF3" w14:paraId="441667F2" w14:textId="153FA006">
          <w:pPr>
            <w:pStyle w:val="TOC1"/>
            <w:rPr>
              <w:rFonts w:asciiTheme="minorHAnsi" w:hAnsiTheme="minorHAnsi" w:eastAsiaTheme="minorEastAsia" w:cstheme="minorBidi"/>
              <w:b w:val="0"/>
              <w:noProof/>
              <w:lang w:val="es-DO" w:eastAsia="es-DO"/>
            </w:rPr>
          </w:pPr>
          <w:hyperlink w:history="1" w:anchor="_Toc165900993">
            <w:r w:rsidRPr="00B44CCE" w:rsidR="00BC4FC9">
              <w:rPr>
                <w:rStyle w:val="Hyperlink"/>
                <w:noProof/>
                <w:lang w:val="es-DO"/>
              </w:rPr>
              <w:t>5</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Denominación</w:t>
            </w:r>
            <w:r w:rsidR="00BC4FC9">
              <w:rPr>
                <w:noProof/>
                <w:webHidden/>
              </w:rPr>
              <w:tab/>
            </w:r>
            <w:r w:rsidR="00BC4FC9">
              <w:rPr>
                <w:noProof/>
                <w:webHidden/>
              </w:rPr>
              <w:fldChar w:fldCharType="begin"/>
            </w:r>
            <w:r w:rsidR="00BC4FC9">
              <w:rPr>
                <w:noProof/>
                <w:webHidden/>
              </w:rPr>
              <w:instrText xml:space="preserve"> PAGEREF _Toc165900993 \h </w:instrText>
            </w:r>
            <w:r w:rsidR="00BC4FC9">
              <w:rPr>
                <w:noProof/>
                <w:webHidden/>
              </w:rPr>
            </w:r>
            <w:r w:rsidR="00BC4FC9">
              <w:rPr>
                <w:noProof/>
                <w:webHidden/>
              </w:rPr>
              <w:fldChar w:fldCharType="separate"/>
            </w:r>
            <w:r w:rsidR="00BC4FC9">
              <w:rPr>
                <w:noProof/>
                <w:webHidden/>
              </w:rPr>
              <w:t>3</w:t>
            </w:r>
            <w:r w:rsidR="00BC4FC9">
              <w:rPr>
                <w:noProof/>
                <w:webHidden/>
              </w:rPr>
              <w:fldChar w:fldCharType="end"/>
            </w:r>
          </w:hyperlink>
        </w:p>
        <w:p w:rsidR="00BC4FC9" w:rsidRDefault="00116FF3" w14:paraId="2A9E98F0" w14:textId="754F558F">
          <w:pPr>
            <w:pStyle w:val="TOC1"/>
            <w:rPr>
              <w:rFonts w:asciiTheme="minorHAnsi" w:hAnsiTheme="minorHAnsi" w:eastAsiaTheme="minorEastAsia" w:cstheme="minorBidi"/>
              <w:b w:val="0"/>
              <w:noProof/>
              <w:lang w:val="es-DO" w:eastAsia="es-DO"/>
            </w:rPr>
          </w:pPr>
          <w:hyperlink w:history="1" w:anchor="_Toc165900994">
            <w:r w:rsidRPr="00B44CCE" w:rsidR="00BC4FC9">
              <w:rPr>
                <w:rStyle w:val="Hyperlink"/>
                <w:noProof/>
                <w:lang w:val="en-US"/>
              </w:rPr>
              <w:t>6</w:t>
            </w:r>
            <w:r w:rsidR="00BC4FC9">
              <w:rPr>
                <w:rFonts w:asciiTheme="minorHAnsi" w:hAnsiTheme="minorHAnsi" w:eastAsiaTheme="minorEastAsia" w:cstheme="minorBidi"/>
                <w:b w:val="0"/>
                <w:noProof/>
                <w:lang w:val="es-DO" w:eastAsia="es-DO"/>
              </w:rPr>
              <w:tab/>
            </w:r>
            <w:r w:rsidRPr="00B44CCE" w:rsidR="00BC4FC9">
              <w:rPr>
                <w:rStyle w:val="Hyperlink"/>
                <w:noProof/>
                <w:spacing w:val="1"/>
              </w:rPr>
              <w:t>C</w:t>
            </w:r>
            <w:r w:rsidRPr="00B44CCE" w:rsidR="00BC4FC9">
              <w:rPr>
                <w:rStyle w:val="Hyperlink"/>
                <w:noProof/>
              </w:rPr>
              <w:t>ondi</w:t>
            </w:r>
            <w:r w:rsidRPr="00B44CCE" w:rsidR="00BC4FC9">
              <w:rPr>
                <w:rStyle w:val="Hyperlink"/>
                <w:noProof/>
                <w:spacing w:val="1"/>
              </w:rPr>
              <w:t>c</w:t>
            </w:r>
            <w:r w:rsidRPr="00B44CCE" w:rsidR="00BC4FC9">
              <w:rPr>
                <w:rStyle w:val="Hyperlink"/>
                <w:noProof/>
              </w:rPr>
              <w:t>i</w:t>
            </w:r>
            <w:r w:rsidRPr="00B44CCE" w:rsidR="00BC4FC9">
              <w:rPr>
                <w:rStyle w:val="Hyperlink"/>
                <w:noProof/>
                <w:spacing w:val="3"/>
              </w:rPr>
              <w:t>o</w:t>
            </w:r>
            <w:r w:rsidRPr="00B44CCE" w:rsidR="00BC4FC9">
              <w:rPr>
                <w:rStyle w:val="Hyperlink"/>
                <w:noProof/>
              </w:rPr>
              <w:t>n</w:t>
            </w:r>
            <w:r w:rsidRPr="00B44CCE" w:rsidR="00BC4FC9">
              <w:rPr>
                <w:rStyle w:val="Hyperlink"/>
                <w:noProof/>
                <w:spacing w:val="1"/>
              </w:rPr>
              <w:t>e</w:t>
            </w:r>
            <w:r w:rsidRPr="00B44CCE" w:rsidR="00BC4FC9">
              <w:rPr>
                <w:rStyle w:val="Hyperlink"/>
                <w:noProof/>
              </w:rPr>
              <w:t>s</w:t>
            </w:r>
            <w:r w:rsidRPr="00B44CCE" w:rsidR="00BC4FC9">
              <w:rPr>
                <w:rStyle w:val="Hyperlink"/>
                <w:noProof/>
                <w:spacing w:val="-1"/>
              </w:rPr>
              <w:t xml:space="preserve"> </w:t>
            </w:r>
            <w:r w:rsidRPr="00B44CCE" w:rsidR="00BC4FC9">
              <w:rPr>
                <w:rStyle w:val="Hyperlink"/>
                <w:noProof/>
              </w:rPr>
              <w:t>g</w:t>
            </w:r>
            <w:r w:rsidRPr="00B44CCE" w:rsidR="00BC4FC9">
              <w:rPr>
                <w:rStyle w:val="Hyperlink"/>
                <w:noProof/>
                <w:spacing w:val="1"/>
              </w:rPr>
              <w:t>e</w:t>
            </w:r>
            <w:r w:rsidRPr="00B44CCE" w:rsidR="00BC4FC9">
              <w:rPr>
                <w:rStyle w:val="Hyperlink"/>
                <w:noProof/>
              </w:rPr>
              <w:t>n</w:t>
            </w:r>
            <w:r w:rsidRPr="00B44CCE" w:rsidR="00BC4FC9">
              <w:rPr>
                <w:rStyle w:val="Hyperlink"/>
                <w:noProof/>
                <w:spacing w:val="1"/>
              </w:rPr>
              <w:t>era</w:t>
            </w:r>
            <w:r w:rsidRPr="00B44CCE" w:rsidR="00BC4FC9">
              <w:rPr>
                <w:rStyle w:val="Hyperlink"/>
                <w:noProof/>
              </w:rPr>
              <w:t>l</w:t>
            </w:r>
            <w:r w:rsidRPr="00B44CCE" w:rsidR="00BC4FC9">
              <w:rPr>
                <w:rStyle w:val="Hyperlink"/>
                <w:noProof/>
                <w:spacing w:val="1"/>
              </w:rPr>
              <w:t>e</w:t>
            </w:r>
            <w:r w:rsidRPr="00B44CCE" w:rsidR="00BC4FC9">
              <w:rPr>
                <w:rStyle w:val="Hyperlink"/>
                <w:noProof/>
              </w:rPr>
              <w:t>s</w:t>
            </w:r>
            <w:r w:rsidR="00BC4FC9">
              <w:rPr>
                <w:noProof/>
                <w:webHidden/>
              </w:rPr>
              <w:tab/>
            </w:r>
            <w:r w:rsidR="00BC4FC9">
              <w:rPr>
                <w:noProof/>
                <w:webHidden/>
              </w:rPr>
              <w:fldChar w:fldCharType="begin"/>
            </w:r>
            <w:r w:rsidR="00BC4FC9">
              <w:rPr>
                <w:noProof/>
                <w:webHidden/>
              </w:rPr>
              <w:instrText xml:space="preserve"> PAGEREF _Toc165900994 \h </w:instrText>
            </w:r>
            <w:r w:rsidR="00BC4FC9">
              <w:rPr>
                <w:noProof/>
                <w:webHidden/>
              </w:rPr>
            </w:r>
            <w:r w:rsidR="00BC4FC9">
              <w:rPr>
                <w:noProof/>
                <w:webHidden/>
              </w:rPr>
              <w:fldChar w:fldCharType="separate"/>
            </w:r>
            <w:r w:rsidR="00BC4FC9">
              <w:rPr>
                <w:noProof/>
                <w:webHidden/>
              </w:rPr>
              <w:t>3</w:t>
            </w:r>
            <w:r w:rsidR="00BC4FC9">
              <w:rPr>
                <w:noProof/>
                <w:webHidden/>
              </w:rPr>
              <w:fldChar w:fldCharType="end"/>
            </w:r>
          </w:hyperlink>
        </w:p>
        <w:p w:rsidR="00BC4FC9" w:rsidRDefault="00116FF3" w14:paraId="215E09DA" w14:textId="458CC880">
          <w:pPr>
            <w:pStyle w:val="TOC1"/>
            <w:rPr>
              <w:rFonts w:asciiTheme="minorHAnsi" w:hAnsiTheme="minorHAnsi" w:eastAsiaTheme="minorEastAsia" w:cstheme="minorBidi"/>
              <w:b w:val="0"/>
              <w:noProof/>
              <w:lang w:val="es-DO" w:eastAsia="es-DO"/>
            </w:rPr>
          </w:pPr>
          <w:hyperlink w:history="1" w:anchor="_Toc165900995">
            <w:r w:rsidRPr="00B44CCE" w:rsidR="00BC4FC9">
              <w:rPr>
                <w:rStyle w:val="Hyperlink"/>
                <w:noProof/>
                <w:lang w:val="es-DO"/>
              </w:rPr>
              <w:t>7</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Requisitos de composición</w:t>
            </w:r>
            <w:r w:rsidR="00BC4FC9">
              <w:rPr>
                <w:noProof/>
                <w:webHidden/>
              </w:rPr>
              <w:tab/>
            </w:r>
            <w:r w:rsidR="00BC4FC9">
              <w:rPr>
                <w:noProof/>
                <w:webHidden/>
              </w:rPr>
              <w:fldChar w:fldCharType="begin"/>
            </w:r>
            <w:r w:rsidR="00BC4FC9">
              <w:rPr>
                <w:noProof/>
                <w:webHidden/>
              </w:rPr>
              <w:instrText xml:space="preserve"> PAGEREF _Toc165900995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2FACC1CB" w14:textId="3C2FB64D">
          <w:pPr>
            <w:pStyle w:val="TOC2"/>
            <w:rPr>
              <w:rFonts w:asciiTheme="minorHAnsi" w:hAnsiTheme="minorHAnsi" w:eastAsiaTheme="minorEastAsia" w:cstheme="minorBidi"/>
              <w:b w:val="0"/>
              <w:noProof/>
              <w:lang w:val="es-DO" w:eastAsia="es-DO"/>
            </w:rPr>
          </w:pPr>
          <w:hyperlink w:history="1" w:anchor="_Toc165900996">
            <w:r w:rsidRPr="00B44CCE" w:rsidR="00BC4FC9">
              <w:rPr>
                <w:rStyle w:val="Hyperlink"/>
                <w:noProof/>
                <w:lang w:val="es-DO"/>
              </w:rPr>
              <w:t>7.2</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El caldo de carne deberá contener por litro:</w:t>
            </w:r>
            <w:r w:rsidR="00BC4FC9">
              <w:rPr>
                <w:noProof/>
                <w:webHidden/>
              </w:rPr>
              <w:tab/>
            </w:r>
            <w:r w:rsidR="00BC4FC9">
              <w:rPr>
                <w:noProof/>
                <w:webHidden/>
              </w:rPr>
              <w:fldChar w:fldCharType="begin"/>
            </w:r>
            <w:r w:rsidR="00BC4FC9">
              <w:rPr>
                <w:noProof/>
                <w:webHidden/>
              </w:rPr>
              <w:instrText xml:space="preserve"> PAGEREF _Toc165900996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11935B2C" w14:textId="7561BEB0">
          <w:pPr>
            <w:pStyle w:val="TOC2"/>
            <w:rPr>
              <w:rFonts w:asciiTheme="minorHAnsi" w:hAnsiTheme="minorHAnsi" w:eastAsiaTheme="minorEastAsia" w:cstheme="minorBidi"/>
              <w:b w:val="0"/>
              <w:noProof/>
              <w:lang w:val="es-DO" w:eastAsia="es-DO"/>
            </w:rPr>
          </w:pPr>
          <w:hyperlink w:history="1" w:anchor="_Toc165900997">
            <w:r w:rsidRPr="00B44CCE" w:rsidR="00BC4FC9">
              <w:rPr>
                <w:rStyle w:val="Hyperlink"/>
                <w:noProof/>
                <w:lang w:val="es-DO"/>
              </w:rPr>
              <w:t>7.3</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El consomé de carne deberá contener, por litro:</w:t>
            </w:r>
            <w:r w:rsidR="00BC4FC9">
              <w:rPr>
                <w:noProof/>
                <w:webHidden/>
              </w:rPr>
              <w:tab/>
            </w:r>
            <w:r w:rsidR="00BC4FC9">
              <w:rPr>
                <w:noProof/>
                <w:webHidden/>
              </w:rPr>
              <w:fldChar w:fldCharType="begin"/>
            </w:r>
            <w:r w:rsidR="00BC4FC9">
              <w:rPr>
                <w:noProof/>
                <w:webHidden/>
              </w:rPr>
              <w:instrText xml:space="preserve"> PAGEREF _Toc165900997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5D1D52F7" w14:textId="5C7EF996">
          <w:pPr>
            <w:pStyle w:val="TOC2"/>
            <w:rPr>
              <w:rFonts w:asciiTheme="minorHAnsi" w:hAnsiTheme="minorHAnsi" w:eastAsiaTheme="minorEastAsia" w:cstheme="minorBidi"/>
              <w:b w:val="0"/>
              <w:noProof/>
              <w:lang w:val="es-DO" w:eastAsia="es-DO"/>
            </w:rPr>
          </w:pPr>
          <w:hyperlink w:history="1" w:anchor="_Toc165900998">
            <w:r w:rsidRPr="00B44CCE" w:rsidR="00BC4FC9">
              <w:rPr>
                <w:rStyle w:val="Hyperlink"/>
                <w:noProof/>
                <w:lang w:val="es-DO"/>
              </w:rPr>
              <w:t>7.4</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El caldo de carne de aves deberá contener, por litro:</w:t>
            </w:r>
            <w:r w:rsidR="00BC4FC9">
              <w:rPr>
                <w:noProof/>
                <w:webHidden/>
              </w:rPr>
              <w:tab/>
            </w:r>
            <w:r w:rsidR="00BC4FC9">
              <w:rPr>
                <w:noProof/>
                <w:webHidden/>
              </w:rPr>
              <w:fldChar w:fldCharType="begin"/>
            </w:r>
            <w:r w:rsidR="00BC4FC9">
              <w:rPr>
                <w:noProof/>
                <w:webHidden/>
              </w:rPr>
              <w:instrText xml:space="preserve"> PAGEREF _Toc165900998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4904BF79" w14:textId="1C1B14D5">
          <w:pPr>
            <w:pStyle w:val="TOC2"/>
            <w:rPr>
              <w:rFonts w:asciiTheme="minorHAnsi" w:hAnsiTheme="minorHAnsi" w:eastAsiaTheme="minorEastAsia" w:cstheme="minorBidi"/>
              <w:b w:val="0"/>
              <w:noProof/>
              <w:lang w:val="es-DO" w:eastAsia="es-DO"/>
            </w:rPr>
          </w:pPr>
          <w:hyperlink w:history="1" w:anchor="_Toc165900999">
            <w:r w:rsidRPr="00B44CCE" w:rsidR="00BC4FC9">
              <w:rPr>
                <w:rStyle w:val="Hyperlink"/>
                <w:noProof/>
                <w:lang w:val="es-DO"/>
              </w:rPr>
              <w:t>7.5</w:t>
            </w:r>
            <w:r w:rsidR="00BC4FC9">
              <w:rPr>
                <w:rFonts w:asciiTheme="minorHAnsi" w:hAnsiTheme="minorHAnsi" w:eastAsiaTheme="minorEastAsia" w:cstheme="minorBidi"/>
                <w:b w:val="0"/>
                <w:noProof/>
                <w:lang w:val="es-DO" w:eastAsia="es-DO"/>
              </w:rPr>
              <w:tab/>
            </w:r>
            <w:r w:rsidRPr="00B44CCE" w:rsidR="00BC4FC9">
              <w:rPr>
                <w:rStyle w:val="Hyperlink"/>
                <w:noProof/>
                <w:spacing w:val="3"/>
                <w:lang w:val="es-DO"/>
              </w:rPr>
              <w:t>O</w:t>
            </w:r>
            <w:r w:rsidRPr="00B44CCE" w:rsidR="00BC4FC9">
              <w:rPr>
                <w:rStyle w:val="Hyperlink"/>
                <w:noProof/>
                <w:lang w:val="es-DO"/>
              </w:rPr>
              <w:t>t</w:t>
            </w:r>
            <w:r w:rsidRPr="00B44CCE" w:rsidR="00BC4FC9">
              <w:rPr>
                <w:rStyle w:val="Hyperlink"/>
                <w:noProof/>
                <w:spacing w:val="2"/>
                <w:lang w:val="es-DO"/>
              </w:rPr>
              <w:t>r</w:t>
            </w:r>
            <w:r w:rsidRPr="00B44CCE" w:rsidR="00BC4FC9">
              <w:rPr>
                <w:rStyle w:val="Hyperlink"/>
                <w:noProof/>
                <w:spacing w:val="-3"/>
                <w:lang w:val="es-DO"/>
              </w:rPr>
              <w:t>o</w:t>
            </w:r>
            <w:r w:rsidRPr="00B44CCE" w:rsidR="00BC4FC9">
              <w:rPr>
                <w:rStyle w:val="Hyperlink"/>
                <w:noProof/>
                <w:lang w:val="es-DO"/>
              </w:rPr>
              <w:t>s ca</w:t>
            </w:r>
            <w:r w:rsidRPr="00B44CCE" w:rsidR="00BC4FC9">
              <w:rPr>
                <w:rStyle w:val="Hyperlink"/>
                <w:noProof/>
                <w:spacing w:val="4"/>
                <w:lang w:val="es-DO"/>
              </w:rPr>
              <w:t>l</w:t>
            </w:r>
            <w:r w:rsidRPr="00B44CCE" w:rsidR="00BC4FC9">
              <w:rPr>
                <w:rStyle w:val="Hyperlink"/>
                <w:noProof/>
                <w:spacing w:val="-3"/>
                <w:lang w:val="es-DO"/>
              </w:rPr>
              <w:t>d</w:t>
            </w:r>
            <w:r w:rsidRPr="00B44CCE" w:rsidR="00BC4FC9">
              <w:rPr>
                <w:rStyle w:val="Hyperlink"/>
                <w:noProof/>
                <w:spacing w:val="2"/>
                <w:lang w:val="es-DO"/>
              </w:rPr>
              <w:t>o</w:t>
            </w:r>
            <w:r w:rsidRPr="00B44CCE" w:rsidR="00BC4FC9">
              <w:rPr>
                <w:rStyle w:val="Hyperlink"/>
                <w:noProof/>
                <w:lang w:val="es-DO"/>
              </w:rPr>
              <w:t xml:space="preserve">s </w:t>
            </w:r>
            <w:r w:rsidRPr="00B44CCE" w:rsidR="00BC4FC9">
              <w:rPr>
                <w:rStyle w:val="Hyperlink"/>
                <w:noProof/>
                <w:spacing w:val="-3"/>
                <w:lang w:val="es-DO"/>
              </w:rPr>
              <w:t>deberán</w:t>
            </w:r>
            <w:r w:rsidRPr="00B44CCE" w:rsidR="00BC4FC9">
              <w:rPr>
                <w:rStyle w:val="Hyperlink"/>
                <w:noProof/>
                <w:lang w:val="es-DO"/>
              </w:rPr>
              <w:t xml:space="preserve"> </w:t>
            </w:r>
            <w:r w:rsidRPr="00B44CCE" w:rsidR="00BC4FC9">
              <w:rPr>
                <w:rStyle w:val="Hyperlink"/>
                <w:noProof/>
                <w:spacing w:val="2"/>
                <w:lang w:val="es-DO"/>
              </w:rPr>
              <w:t>contener</w:t>
            </w:r>
            <w:r w:rsidRPr="00B44CCE" w:rsidR="00BC4FC9">
              <w:rPr>
                <w:rStyle w:val="Hyperlink"/>
                <w:noProof/>
                <w:lang w:val="es-DO"/>
              </w:rPr>
              <w:t xml:space="preserve">, </w:t>
            </w:r>
            <w:r w:rsidRPr="00B44CCE" w:rsidR="00BC4FC9">
              <w:rPr>
                <w:rStyle w:val="Hyperlink"/>
                <w:noProof/>
                <w:spacing w:val="2"/>
                <w:lang w:val="es-DO"/>
              </w:rPr>
              <w:t>p</w:t>
            </w:r>
            <w:r w:rsidRPr="00B44CCE" w:rsidR="00BC4FC9">
              <w:rPr>
                <w:rStyle w:val="Hyperlink"/>
                <w:noProof/>
                <w:spacing w:val="-3"/>
                <w:lang w:val="es-DO"/>
              </w:rPr>
              <w:t>o</w:t>
            </w:r>
            <w:r w:rsidRPr="00B44CCE" w:rsidR="00BC4FC9">
              <w:rPr>
                <w:rStyle w:val="Hyperlink"/>
                <w:noProof/>
                <w:lang w:val="es-DO"/>
              </w:rPr>
              <w:t>r</w:t>
            </w:r>
            <w:r w:rsidRPr="00B44CCE" w:rsidR="00BC4FC9">
              <w:rPr>
                <w:rStyle w:val="Hyperlink"/>
                <w:noProof/>
                <w:spacing w:val="2"/>
                <w:lang w:val="es-DO"/>
              </w:rPr>
              <w:t xml:space="preserve"> </w:t>
            </w:r>
            <w:r w:rsidRPr="00B44CCE" w:rsidR="00BC4FC9">
              <w:rPr>
                <w:rStyle w:val="Hyperlink"/>
                <w:noProof/>
                <w:lang w:val="es-DO"/>
              </w:rPr>
              <w:t>li</w:t>
            </w:r>
            <w:r w:rsidRPr="00B44CCE" w:rsidR="00BC4FC9">
              <w:rPr>
                <w:rStyle w:val="Hyperlink"/>
                <w:noProof/>
                <w:spacing w:val="-3"/>
                <w:lang w:val="es-DO"/>
              </w:rPr>
              <w:t>t</w:t>
            </w:r>
            <w:r w:rsidRPr="00B44CCE" w:rsidR="00BC4FC9">
              <w:rPr>
                <w:rStyle w:val="Hyperlink"/>
                <w:noProof/>
                <w:spacing w:val="2"/>
                <w:lang w:val="es-DO"/>
              </w:rPr>
              <w:t>r</w:t>
            </w:r>
            <w:r w:rsidRPr="00B44CCE" w:rsidR="00BC4FC9">
              <w:rPr>
                <w:rStyle w:val="Hyperlink"/>
                <w:noProof/>
                <w:spacing w:val="-3"/>
                <w:lang w:val="es-DO"/>
              </w:rPr>
              <w:t>o</w:t>
            </w:r>
            <w:r w:rsidRPr="00B44CCE" w:rsidR="00BC4FC9">
              <w:rPr>
                <w:rStyle w:val="Hyperlink"/>
                <w:noProof/>
                <w:lang w:val="es-DO"/>
              </w:rPr>
              <w:t>:</w:t>
            </w:r>
            <w:r w:rsidR="00BC4FC9">
              <w:rPr>
                <w:noProof/>
                <w:webHidden/>
              </w:rPr>
              <w:tab/>
            </w:r>
            <w:r w:rsidR="00BC4FC9">
              <w:rPr>
                <w:noProof/>
                <w:webHidden/>
              </w:rPr>
              <w:fldChar w:fldCharType="begin"/>
            </w:r>
            <w:r w:rsidR="00BC4FC9">
              <w:rPr>
                <w:noProof/>
                <w:webHidden/>
              </w:rPr>
              <w:instrText xml:space="preserve"> PAGEREF _Toc165900999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56325474" w14:textId="3B1E84DF">
          <w:pPr>
            <w:pStyle w:val="TOC1"/>
            <w:rPr>
              <w:rFonts w:asciiTheme="minorHAnsi" w:hAnsiTheme="minorHAnsi" w:eastAsiaTheme="minorEastAsia" w:cstheme="minorBidi"/>
              <w:b w:val="0"/>
              <w:noProof/>
              <w:lang w:val="es-DO" w:eastAsia="es-DO"/>
            </w:rPr>
          </w:pPr>
          <w:hyperlink w:history="1" w:anchor="_Toc165901000">
            <w:r w:rsidRPr="00B44CCE" w:rsidR="00BC4FC9">
              <w:rPr>
                <w:rStyle w:val="Hyperlink"/>
                <w:noProof/>
              </w:rPr>
              <w:t>8</w:t>
            </w:r>
            <w:r w:rsidR="00BC4FC9">
              <w:rPr>
                <w:rFonts w:asciiTheme="minorHAnsi" w:hAnsiTheme="minorHAnsi" w:eastAsiaTheme="minorEastAsia" w:cstheme="minorBidi"/>
                <w:b w:val="0"/>
                <w:noProof/>
                <w:lang w:val="es-DO" w:eastAsia="es-DO"/>
              </w:rPr>
              <w:tab/>
            </w:r>
            <w:r w:rsidRPr="00B44CCE" w:rsidR="00BC4FC9">
              <w:rPr>
                <w:rStyle w:val="Hyperlink"/>
                <w:noProof/>
                <w:spacing w:val="1"/>
              </w:rPr>
              <w:t>Re</w:t>
            </w:r>
            <w:r w:rsidRPr="00B44CCE" w:rsidR="00BC4FC9">
              <w:rPr>
                <w:rStyle w:val="Hyperlink"/>
                <w:noProof/>
              </w:rPr>
              <w:t>qui</w:t>
            </w:r>
            <w:r w:rsidRPr="00B44CCE" w:rsidR="00BC4FC9">
              <w:rPr>
                <w:rStyle w:val="Hyperlink"/>
                <w:noProof/>
                <w:spacing w:val="1"/>
              </w:rPr>
              <w:t>s</w:t>
            </w:r>
            <w:r w:rsidRPr="00B44CCE" w:rsidR="00BC4FC9">
              <w:rPr>
                <w:rStyle w:val="Hyperlink"/>
                <w:noProof/>
              </w:rPr>
              <w:t>itos</w:t>
            </w:r>
            <w:r w:rsidRPr="00B44CCE" w:rsidR="00BC4FC9">
              <w:rPr>
                <w:rStyle w:val="Hyperlink"/>
                <w:noProof/>
                <w:spacing w:val="-1"/>
              </w:rPr>
              <w:t xml:space="preserve"> </w:t>
            </w:r>
            <w:r w:rsidRPr="00B44CCE" w:rsidR="00BC4FC9">
              <w:rPr>
                <w:rStyle w:val="Hyperlink"/>
                <w:noProof/>
                <w:spacing w:val="1"/>
              </w:rPr>
              <w:t>m</w:t>
            </w:r>
            <w:r w:rsidRPr="00B44CCE" w:rsidR="00BC4FC9">
              <w:rPr>
                <w:rStyle w:val="Hyperlink"/>
                <w:noProof/>
              </w:rPr>
              <w:t>i</w:t>
            </w:r>
            <w:r w:rsidRPr="00B44CCE" w:rsidR="00BC4FC9">
              <w:rPr>
                <w:rStyle w:val="Hyperlink"/>
                <w:noProof/>
                <w:spacing w:val="1"/>
              </w:rPr>
              <w:t>cr</w:t>
            </w:r>
            <w:r w:rsidRPr="00B44CCE" w:rsidR="00BC4FC9">
              <w:rPr>
                <w:rStyle w:val="Hyperlink"/>
                <w:noProof/>
              </w:rPr>
              <w:t>obi</w:t>
            </w:r>
            <w:r w:rsidRPr="00B44CCE" w:rsidR="00BC4FC9">
              <w:rPr>
                <w:rStyle w:val="Hyperlink"/>
                <w:noProof/>
                <w:spacing w:val="3"/>
              </w:rPr>
              <w:t>o</w:t>
            </w:r>
            <w:r w:rsidRPr="00B44CCE" w:rsidR="00BC4FC9">
              <w:rPr>
                <w:rStyle w:val="Hyperlink"/>
                <w:noProof/>
              </w:rPr>
              <w:t>ló</w:t>
            </w:r>
            <w:r w:rsidRPr="00B44CCE" w:rsidR="00BC4FC9">
              <w:rPr>
                <w:rStyle w:val="Hyperlink"/>
                <w:noProof/>
                <w:spacing w:val="3"/>
              </w:rPr>
              <w:t>g</w:t>
            </w:r>
            <w:r w:rsidRPr="00B44CCE" w:rsidR="00BC4FC9">
              <w:rPr>
                <w:rStyle w:val="Hyperlink"/>
                <w:noProof/>
              </w:rPr>
              <w:t>i</w:t>
            </w:r>
            <w:r w:rsidRPr="00B44CCE" w:rsidR="00BC4FC9">
              <w:rPr>
                <w:rStyle w:val="Hyperlink"/>
                <w:noProof/>
                <w:spacing w:val="1"/>
              </w:rPr>
              <w:t>c</w:t>
            </w:r>
            <w:r w:rsidRPr="00B44CCE" w:rsidR="00BC4FC9">
              <w:rPr>
                <w:rStyle w:val="Hyperlink"/>
                <w:noProof/>
              </w:rPr>
              <w:t>os</w:t>
            </w:r>
            <w:r w:rsidR="00BC4FC9">
              <w:rPr>
                <w:noProof/>
                <w:webHidden/>
              </w:rPr>
              <w:tab/>
            </w:r>
            <w:r w:rsidR="00BC4FC9">
              <w:rPr>
                <w:noProof/>
                <w:webHidden/>
              </w:rPr>
              <w:fldChar w:fldCharType="begin"/>
            </w:r>
            <w:r w:rsidR="00BC4FC9">
              <w:rPr>
                <w:noProof/>
                <w:webHidden/>
              </w:rPr>
              <w:instrText xml:space="preserve"> PAGEREF _Toc165901000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63DEDBA0" w14:textId="23DBDC3A">
          <w:pPr>
            <w:pStyle w:val="TOC2"/>
            <w:rPr>
              <w:rFonts w:asciiTheme="minorHAnsi" w:hAnsiTheme="minorHAnsi" w:eastAsiaTheme="minorEastAsia" w:cstheme="minorBidi"/>
              <w:b w:val="0"/>
              <w:noProof/>
              <w:lang w:val="es-DO" w:eastAsia="es-DO"/>
            </w:rPr>
          </w:pPr>
          <w:hyperlink w:history="1" w:anchor="_Toc165901001">
            <w:r w:rsidRPr="00B44CCE" w:rsidR="00BC4FC9">
              <w:rPr>
                <w:rStyle w:val="Hyperlink"/>
                <w:noProof/>
                <w:lang w:val="es-DO"/>
              </w:rPr>
              <w:t>8.1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C</w:t>
            </w:r>
            <w:r w:rsidRPr="00B44CCE" w:rsidR="00BC4FC9">
              <w:rPr>
                <w:rStyle w:val="Hyperlink"/>
                <w:noProof/>
                <w:spacing w:val="2"/>
                <w:lang w:val="es-DO"/>
              </w:rPr>
              <w:t>a</w:t>
            </w:r>
            <w:r w:rsidRPr="00B44CCE" w:rsidR="00BC4FC9">
              <w:rPr>
                <w:rStyle w:val="Hyperlink"/>
                <w:noProof/>
                <w:spacing w:val="-2"/>
                <w:lang w:val="es-DO"/>
              </w:rPr>
              <w:t>l</w:t>
            </w:r>
            <w:r w:rsidRPr="00B44CCE" w:rsidR="00BC4FC9">
              <w:rPr>
                <w:rStyle w:val="Hyperlink"/>
                <w:noProof/>
                <w:lang w:val="es-DO"/>
              </w:rPr>
              <w:t>do</w:t>
            </w:r>
            <w:r w:rsidRPr="00B44CCE" w:rsidR="00BC4FC9">
              <w:rPr>
                <w:rStyle w:val="Hyperlink"/>
                <w:noProof/>
                <w:spacing w:val="2"/>
                <w:lang w:val="es-DO"/>
              </w:rPr>
              <w:t>s</w:t>
            </w:r>
            <w:r w:rsidRPr="00B44CCE" w:rsidR="00BC4FC9">
              <w:rPr>
                <w:rStyle w:val="Hyperlink"/>
                <w:noProof/>
                <w:lang w:val="es-DO"/>
              </w:rPr>
              <w:t>,</w:t>
            </w:r>
            <w:r w:rsidRPr="00B44CCE" w:rsidR="00BC4FC9">
              <w:rPr>
                <w:rStyle w:val="Hyperlink"/>
                <w:noProof/>
                <w:spacing w:val="-3"/>
                <w:lang w:val="es-DO"/>
              </w:rPr>
              <w:t xml:space="preserve"> </w:t>
            </w:r>
            <w:r w:rsidRPr="00B44CCE" w:rsidR="00BC4FC9">
              <w:rPr>
                <w:rStyle w:val="Hyperlink"/>
                <w:noProof/>
                <w:spacing w:val="2"/>
                <w:lang w:val="es-DO"/>
              </w:rPr>
              <w:t>s</w:t>
            </w:r>
            <w:r w:rsidRPr="00B44CCE" w:rsidR="00BC4FC9">
              <w:rPr>
                <w:rStyle w:val="Hyperlink"/>
                <w:noProof/>
                <w:spacing w:val="-5"/>
                <w:lang w:val="es-DO"/>
              </w:rPr>
              <w:t>o</w:t>
            </w:r>
            <w:r w:rsidRPr="00B44CCE" w:rsidR="00BC4FC9">
              <w:rPr>
                <w:rStyle w:val="Hyperlink"/>
                <w:noProof/>
                <w:lang w:val="es-DO"/>
              </w:rPr>
              <w:t>p</w:t>
            </w:r>
            <w:r w:rsidRPr="00B44CCE" w:rsidR="00BC4FC9">
              <w:rPr>
                <w:rStyle w:val="Hyperlink"/>
                <w:noProof/>
                <w:spacing w:val="-2"/>
                <w:lang w:val="es-DO"/>
              </w:rPr>
              <w:t>a</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y</w:t>
            </w:r>
            <w:r w:rsidRPr="00B44CCE" w:rsidR="00BC4FC9">
              <w:rPr>
                <w:rStyle w:val="Hyperlink"/>
                <w:noProof/>
                <w:spacing w:val="-4"/>
                <w:lang w:val="es-DO"/>
              </w:rPr>
              <w:t xml:space="preserve"> </w:t>
            </w:r>
            <w:r w:rsidRPr="00B44CCE" w:rsidR="00BC4FC9">
              <w:rPr>
                <w:rStyle w:val="Hyperlink"/>
                <w:noProof/>
                <w:spacing w:val="2"/>
                <w:lang w:val="es-DO"/>
              </w:rPr>
              <w:t>c</w:t>
            </w:r>
            <w:r w:rsidRPr="00B44CCE" w:rsidR="00BC4FC9">
              <w:rPr>
                <w:rStyle w:val="Hyperlink"/>
                <w:noProof/>
                <w:lang w:val="es-DO"/>
              </w:rPr>
              <w:t>on</w:t>
            </w:r>
            <w:r w:rsidRPr="00B44CCE" w:rsidR="00BC4FC9">
              <w:rPr>
                <w:rStyle w:val="Hyperlink"/>
                <w:noProof/>
                <w:spacing w:val="2"/>
                <w:lang w:val="es-DO"/>
              </w:rPr>
              <w:t>s</w:t>
            </w:r>
            <w:r w:rsidRPr="00B44CCE" w:rsidR="00BC4FC9">
              <w:rPr>
                <w:rStyle w:val="Hyperlink"/>
                <w:noProof/>
                <w:lang w:val="es-DO"/>
              </w:rPr>
              <w:t>om</w:t>
            </w:r>
            <w:r w:rsidRPr="00B44CCE" w:rsidR="00BC4FC9">
              <w:rPr>
                <w:rStyle w:val="Hyperlink"/>
                <w:noProof/>
                <w:spacing w:val="-3"/>
                <w:lang w:val="es-DO"/>
              </w:rPr>
              <w:t>é</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d</w:t>
            </w:r>
            <w:r w:rsidRPr="00B44CCE" w:rsidR="00BC4FC9">
              <w:rPr>
                <w:rStyle w:val="Hyperlink"/>
                <w:noProof/>
                <w:spacing w:val="-2"/>
                <w:lang w:val="es-DO"/>
              </w:rPr>
              <w:t>e</w:t>
            </w:r>
            <w:r w:rsidRPr="00B44CCE" w:rsidR="00BC4FC9">
              <w:rPr>
                <w:rStyle w:val="Hyperlink"/>
                <w:noProof/>
                <w:spacing w:val="2"/>
                <w:lang w:val="es-DO"/>
              </w:rPr>
              <w:t>s</w:t>
            </w:r>
            <w:r w:rsidRPr="00B44CCE" w:rsidR="00BC4FC9">
              <w:rPr>
                <w:rStyle w:val="Hyperlink"/>
                <w:noProof/>
                <w:lang w:val="es-DO"/>
              </w:rPr>
              <w:t>hidr</w:t>
            </w:r>
            <w:r w:rsidRPr="00B44CCE" w:rsidR="00BC4FC9">
              <w:rPr>
                <w:rStyle w:val="Hyperlink"/>
                <w:noProof/>
                <w:spacing w:val="-3"/>
                <w:lang w:val="es-DO"/>
              </w:rPr>
              <w:t>a</w:t>
            </w:r>
            <w:r w:rsidRPr="00B44CCE" w:rsidR="00BC4FC9">
              <w:rPr>
                <w:rStyle w:val="Hyperlink"/>
                <w:noProof/>
                <w:spacing w:val="1"/>
                <w:lang w:val="es-DO"/>
              </w:rPr>
              <w:t>t</w:t>
            </w:r>
            <w:r w:rsidRPr="00B44CCE" w:rsidR="00BC4FC9">
              <w:rPr>
                <w:rStyle w:val="Hyperlink"/>
                <w:noProof/>
                <w:spacing w:val="2"/>
                <w:lang w:val="es-DO"/>
              </w:rPr>
              <w:t>a</w:t>
            </w:r>
            <w:r w:rsidRPr="00B44CCE" w:rsidR="00BC4FC9">
              <w:rPr>
                <w:rStyle w:val="Hyperlink"/>
                <w:noProof/>
                <w:lang w:val="es-DO"/>
              </w:rPr>
              <w:t>d</w:t>
            </w:r>
            <w:r w:rsidRPr="00B44CCE" w:rsidR="00BC4FC9">
              <w:rPr>
                <w:rStyle w:val="Hyperlink"/>
                <w:noProof/>
                <w:spacing w:val="-4"/>
                <w:lang w:val="es-DO"/>
              </w:rPr>
              <w:t>o</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pro</w:t>
            </w:r>
            <w:r w:rsidRPr="00B44CCE" w:rsidR="00BC4FC9">
              <w:rPr>
                <w:rStyle w:val="Hyperlink"/>
                <w:noProof/>
                <w:spacing w:val="-4"/>
                <w:lang w:val="es-DO"/>
              </w:rPr>
              <w:t>d</w:t>
            </w:r>
            <w:r w:rsidRPr="00B44CCE" w:rsidR="00BC4FC9">
              <w:rPr>
                <w:rStyle w:val="Hyperlink"/>
                <w:noProof/>
                <w:lang w:val="es-DO"/>
              </w:rPr>
              <w:t>u</w:t>
            </w:r>
            <w:r w:rsidRPr="00B44CCE" w:rsidR="00BC4FC9">
              <w:rPr>
                <w:rStyle w:val="Hyperlink"/>
                <w:noProof/>
                <w:spacing w:val="3"/>
                <w:lang w:val="es-DO"/>
              </w:rPr>
              <w:t>c</w:t>
            </w:r>
            <w:r w:rsidRPr="00B44CCE" w:rsidR="00BC4FC9">
              <w:rPr>
                <w:rStyle w:val="Hyperlink"/>
                <w:noProof/>
                <w:spacing w:val="1"/>
                <w:lang w:val="es-DO"/>
              </w:rPr>
              <w:t>t</w:t>
            </w:r>
            <w:r w:rsidRPr="00B44CCE" w:rsidR="00BC4FC9">
              <w:rPr>
                <w:rStyle w:val="Hyperlink"/>
                <w:noProof/>
                <w:spacing w:val="-5"/>
                <w:lang w:val="es-DO"/>
              </w:rPr>
              <w:t>o</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a</w:t>
            </w:r>
            <w:r w:rsidRPr="00B44CCE" w:rsidR="00BC4FC9">
              <w:rPr>
                <w:rStyle w:val="Hyperlink"/>
                <w:noProof/>
                <w:spacing w:val="1"/>
                <w:lang w:val="es-DO"/>
              </w:rPr>
              <w:t xml:space="preserve"> </w:t>
            </w:r>
            <w:r w:rsidRPr="00B44CCE" w:rsidR="00BC4FC9">
              <w:rPr>
                <w:rStyle w:val="Hyperlink"/>
                <w:noProof/>
                <w:spacing w:val="-3"/>
                <w:lang w:val="es-DO"/>
              </w:rPr>
              <w:t>s</w:t>
            </w:r>
            <w:r w:rsidRPr="00B44CCE" w:rsidR="00BC4FC9">
              <w:rPr>
                <w:rStyle w:val="Hyperlink"/>
                <w:noProof/>
                <w:spacing w:val="2"/>
                <w:lang w:val="es-DO"/>
              </w:rPr>
              <w:t>e</w:t>
            </w:r>
            <w:r w:rsidRPr="00B44CCE" w:rsidR="00BC4FC9">
              <w:rPr>
                <w:rStyle w:val="Hyperlink"/>
                <w:noProof/>
                <w:lang w:val="es-DO"/>
              </w:rPr>
              <w:t>r</w:t>
            </w:r>
            <w:r w:rsidRPr="00B44CCE" w:rsidR="00BC4FC9">
              <w:rPr>
                <w:rStyle w:val="Hyperlink"/>
                <w:noProof/>
                <w:spacing w:val="-2"/>
                <w:lang w:val="es-DO"/>
              </w:rPr>
              <w:t xml:space="preserve"> </w:t>
            </w:r>
            <w:r w:rsidRPr="00B44CCE" w:rsidR="00BC4FC9">
              <w:rPr>
                <w:rStyle w:val="Hyperlink"/>
                <w:noProof/>
                <w:lang w:val="es-DO"/>
              </w:rPr>
              <w:t>pr</w:t>
            </w:r>
            <w:r w:rsidRPr="00B44CCE" w:rsidR="00BC4FC9">
              <w:rPr>
                <w:rStyle w:val="Hyperlink"/>
                <w:noProof/>
                <w:spacing w:val="2"/>
                <w:lang w:val="es-DO"/>
              </w:rPr>
              <w:t>e</w:t>
            </w:r>
            <w:r w:rsidRPr="00B44CCE" w:rsidR="00BC4FC9">
              <w:rPr>
                <w:rStyle w:val="Hyperlink"/>
                <w:noProof/>
                <w:lang w:val="es-DO"/>
              </w:rPr>
              <w:t>p</w:t>
            </w:r>
            <w:r w:rsidRPr="00B44CCE" w:rsidR="00BC4FC9">
              <w:rPr>
                <w:rStyle w:val="Hyperlink"/>
                <w:noProof/>
                <w:spacing w:val="3"/>
                <w:lang w:val="es-DO"/>
              </w:rPr>
              <w:t>a</w:t>
            </w:r>
            <w:r w:rsidRPr="00B44CCE" w:rsidR="00BC4FC9">
              <w:rPr>
                <w:rStyle w:val="Hyperlink"/>
                <w:noProof/>
                <w:spacing w:val="-6"/>
                <w:lang w:val="es-DO"/>
              </w:rPr>
              <w:t>r</w:t>
            </w:r>
            <w:r w:rsidRPr="00B44CCE" w:rsidR="00BC4FC9">
              <w:rPr>
                <w:rStyle w:val="Hyperlink"/>
                <w:noProof/>
                <w:spacing w:val="2"/>
                <w:lang w:val="es-DO"/>
              </w:rPr>
              <w:t>a</w:t>
            </w:r>
            <w:r w:rsidRPr="00B44CCE" w:rsidR="00BC4FC9">
              <w:rPr>
                <w:rStyle w:val="Hyperlink"/>
                <w:noProof/>
                <w:lang w:val="es-DO"/>
              </w:rPr>
              <w:t>d</w:t>
            </w:r>
            <w:r w:rsidRPr="00B44CCE" w:rsidR="00BC4FC9">
              <w:rPr>
                <w:rStyle w:val="Hyperlink"/>
                <w:noProof/>
                <w:spacing w:val="-4"/>
                <w:lang w:val="es-DO"/>
              </w:rPr>
              <w:t>o</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spacing w:val="2"/>
                <w:lang w:val="es-DO"/>
              </w:rPr>
              <w:t>v</w:t>
            </w:r>
            <w:r w:rsidRPr="00B44CCE" w:rsidR="00BC4FC9">
              <w:rPr>
                <w:rStyle w:val="Hyperlink"/>
                <w:noProof/>
                <w:spacing w:val="-2"/>
                <w:lang w:val="es-DO"/>
              </w:rPr>
              <w:t>í</w:t>
            </w:r>
            <w:r w:rsidRPr="00B44CCE" w:rsidR="00BC4FC9">
              <w:rPr>
                <w:rStyle w:val="Hyperlink"/>
                <w:noProof/>
                <w:lang w:val="es-DO"/>
              </w:rPr>
              <w:t>a</w:t>
            </w:r>
            <w:r w:rsidRPr="00B44CCE" w:rsidR="00BC4FC9">
              <w:rPr>
                <w:rStyle w:val="Hyperlink"/>
                <w:noProof/>
                <w:spacing w:val="1"/>
                <w:lang w:val="es-DO"/>
              </w:rPr>
              <w:t xml:space="preserve"> </w:t>
            </w:r>
            <w:r w:rsidRPr="00B44CCE" w:rsidR="00BC4FC9">
              <w:rPr>
                <w:rStyle w:val="Hyperlink"/>
                <w:noProof/>
                <w:spacing w:val="2"/>
                <w:lang w:val="es-DO"/>
              </w:rPr>
              <w:t>c</w:t>
            </w:r>
            <w:r w:rsidRPr="00B44CCE" w:rsidR="00BC4FC9">
              <w:rPr>
                <w:rStyle w:val="Hyperlink"/>
                <w:noProof/>
                <w:spacing w:val="-5"/>
                <w:lang w:val="es-DO"/>
              </w:rPr>
              <w:t>o</w:t>
            </w:r>
            <w:r w:rsidRPr="00B44CCE" w:rsidR="00BC4FC9">
              <w:rPr>
                <w:rStyle w:val="Hyperlink"/>
                <w:noProof/>
                <w:spacing w:val="2"/>
                <w:lang w:val="es-DO"/>
              </w:rPr>
              <w:t>cc</w:t>
            </w:r>
            <w:r w:rsidRPr="00B44CCE" w:rsidR="00BC4FC9">
              <w:rPr>
                <w:rStyle w:val="Hyperlink"/>
                <w:noProof/>
                <w:spacing w:val="-2"/>
                <w:lang w:val="es-DO"/>
              </w:rPr>
              <w:t>i</w:t>
            </w:r>
            <w:r w:rsidRPr="00B44CCE" w:rsidR="00BC4FC9">
              <w:rPr>
                <w:rStyle w:val="Hyperlink"/>
                <w:noProof/>
                <w:spacing w:val="-5"/>
                <w:lang w:val="es-DO"/>
              </w:rPr>
              <w:t>ó</w:t>
            </w:r>
            <w:r w:rsidRPr="00B44CCE" w:rsidR="00BC4FC9">
              <w:rPr>
                <w:rStyle w:val="Hyperlink"/>
                <w:noProof/>
                <w:lang w:val="es-DO"/>
              </w:rPr>
              <w:t>n o</w:t>
            </w:r>
            <w:r w:rsidRPr="00B44CCE" w:rsidR="00BC4FC9">
              <w:rPr>
                <w:rStyle w:val="Hyperlink"/>
                <w:noProof/>
                <w:spacing w:val="-2"/>
                <w:lang w:val="es-DO"/>
              </w:rPr>
              <w:t xml:space="preserve"> </w:t>
            </w:r>
            <w:r w:rsidRPr="00B44CCE" w:rsidR="00BC4FC9">
              <w:rPr>
                <w:rStyle w:val="Hyperlink"/>
                <w:noProof/>
                <w:spacing w:val="2"/>
                <w:lang w:val="es-DO"/>
              </w:rPr>
              <w:t>e</w:t>
            </w:r>
            <w:r w:rsidRPr="00B44CCE" w:rsidR="00BC4FC9">
              <w:rPr>
                <w:rStyle w:val="Hyperlink"/>
                <w:noProof/>
                <w:lang w:val="es-DO"/>
              </w:rPr>
              <w:t xml:space="preserve">n </w:t>
            </w:r>
            <w:r w:rsidRPr="00B44CCE" w:rsidR="00BC4FC9">
              <w:rPr>
                <w:rStyle w:val="Hyperlink"/>
                <w:noProof/>
                <w:spacing w:val="2"/>
                <w:lang w:val="es-DO"/>
              </w:rPr>
              <w:t>a</w:t>
            </w:r>
            <w:r w:rsidRPr="00B44CCE" w:rsidR="00BC4FC9">
              <w:rPr>
                <w:rStyle w:val="Hyperlink"/>
                <w:noProof/>
                <w:lang w:val="es-DO"/>
              </w:rPr>
              <w:t>gua</w:t>
            </w:r>
            <w:r w:rsidRPr="00B44CCE" w:rsidR="00BC4FC9">
              <w:rPr>
                <w:rStyle w:val="Hyperlink"/>
                <w:noProof/>
                <w:spacing w:val="1"/>
                <w:lang w:val="es-DO"/>
              </w:rPr>
              <w:t xml:space="preserve"> </w:t>
            </w:r>
            <w:r w:rsidRPr="00B44CCE" w:rsidR="00BC4FC9">
              <w:rPr>
                <w:rStyle w:val="Hyperlink"/>
                <w:noProof/>
                <w:lang w:val="es-DO"/>
              </w:rPr>
              <w:t>hi</w:t>
            </w:r>
            <w:r w:rsidRPr="00B44CCE" w:rsidR="00BC4FC9">
              <w:rPr>
                <w:rStyle w:val="Hyperlink"/>
                <w:noProof/>
                <w:spacing w:val="-2"/>
                <w:lang w:val="es-DO"/>
              </w:rPr>
              <w:t>r</w:t>
            </w:r>
            <w:r w:rsidRPr="00B44CCE" w:rsidR="00BC4FC9">
              <w:rPr>
                <w:rStyle w:val="Hyperlink"/>
                <w:noProof/>
                <w:spacing w:val="2"/>
                <w:lang w:val="es-DO"/>
              </w:rPr>
              <w:t>v</w:t>
            </w:r>
            <w:r w:rsidRPr="00B44CCE" w:rsidR="00BC4FC9">
              <w:rPr>
                <w:rStyle w:val="Hyperlink"/>
                <w:noProof/>
                <w:spacing w:val="-7"/>
                <w:lang w:val="es-DO"/>
              </w:rPr>
              <w:t>i</w:t>
            </w:r>
            <w:r w:rsidRPr="00B44CCE" w:rsidR="00BC4FC9">
              <w:rPr>
                <w:rStyle w:val="Hyperlink"/>
                <w:noProof/>
                <w:spacing w:val="2"/>
                <w:lang w:val="es-DO"/>
              </w:rPr>
              <w:t>e</w:t>
            </w:r>
            <w:r w:rsidRPr="00B44CCE" w:rsidR="00BC4FC9">
              <w:rPr>
                <w:rStyle w:val="Hyperlink"/>
                <w:noProof/>
                <w:lang w:val="es-DO"/>
              </w:rPr>
              <w:t>ndo)</w:t>
            </w:r>
            <w:r w:rsidR="00BC4FC9">
              <w:rPr>
                <w:noProof/>
                <w:webHidden/>
              </w:rPr>
              <w:tab/>
            </w:r>
            <w:r w:rsidR="00BC4FC9">
              <w:rPr>
                <w:noProof/>
                <w:webHidden/>
              </w:rPr>
              <w:fldChar w:fldCharType="begin"/>
            </w:r>
            <w:r w:rsidR="00BC4FC9">
              <w:rPr>
                <w:noProof/>
                <w:webHidden/>
              </w:rPr>
              <w:instrText xml:space="preserve"> PAGEREF _Toc165901001 \h </w:instrText>
            </w:r>
            <w:r w:rsidR="00BC4FC9">
              <w:rPr>
                <w:noProof/>
                <w:webHidden/>
              </w:rPr>
            </w:r>
            <w:r w:rsidR="00BC4FC9">
              <w:rPr>
                <w:noProof/>
                <w:webHidden/>
              </w:rPr>
              <w:fldChar w:fldCharType="separate"/>
            </w:r>
            <w:r w:rsidR="00BC4FC9">
              <w:rPr>
                <w:noProof/>
                <w:webHidden/>
              </w:rPr>
              <w:t>4</w:t>
            </w:r>
            <w:r w:rsidR="00BC4FC9">
              <w:rPr>
                <w:noProof/>
                <w:webHidden/>
              </w:rPr>
              <w:fldChar w:fldCharType="end"/>
            </w:r>
          </w:hyperlink>
        </w:p>
        <w:p w:rsidR="00BC4FC9" w:rsidRDefault="00116FF3" w14:paraId="779C8222" w14:textId="252B74B3">
          <w:pPr>
            <w:pStyle w:val="TOC2"/>
            <w:rPr>
              <w:rFonts w:asciiTheme="minorHAnsi" w:hAnsiTheme="minorHAnsi" w:eastAsiaTheme="minorEastAsia" w:cstheme="minorBidi"/>
              <w:b w:val="0"/>
              <w:noProof/>
              <w:lang w:val="es-DO" w:eastAsia="es-DO"/>
            </w:rPr>
          </w:pPr>
          <w:hyperlink w:history="1" w:anchor="_Toc165901002">
            <w:r w:rsidRPr="00B44CCE" w:rsidR="00BC4FC9">
              <w:rPr>
                <w:rStyle w:val="Hyperlink"/>
                <w:noProof/>
                <w:lang w:val="es-DO"/>
              </w:rPr>
              <w:t>8.2</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C</w:t>
            </w:r>
            <w:r w:rsidRPr="00B44CCE" w:rsidR="00BC4FC9">
              <w:rPr>
                <w:rStyle w:val="Hyperlink"/>
                <w:noProof/>
                <w:spacing w:val="2"/>
                <w:lang w:val="es-DO"/>
              </w:rPr>
              <w:t>a</w:t>
            </w:r>
            <w:r w:rsidRPr="00B44CCE" w:rsidR="00BC4FC9">
              <w:rPr>
                <w:rStyle w:val="Hyperlink"/>
                <w:noProof/>
                <w:spacing w:val="-2"/>
                <w:lang w:val="es-DO"/>
              </w:rPr>
              <w:t>l</w:t>
            </w:r>
            <w:r w:rsidRPr="00B44CCE" w:rsidR="00BC4FC9">
              <w:rPr>
                <w:rStyle w:val="Hyperlink"/>
                <w:noProof/>
                <w:lang w:val="es-DO"/>
              </w:rPr>
              <w:t>dos</w:t>
            </w:r>
            <w:r w:rsidRPr="00B44CCE" w:rsidR="00BC4FC9">
              <w:rPr>
                <w:rStyle w:val="Hyperlink"/>
                <w:noProof/>
                <w:spacing w:val="1"/>
                <w:lang w:val="es-DO"/>
              </w:rPr>
              <w:t xml:space="preserve"> </w:t>
            </w:r>
            <w:r w:rsidRPr="00B44CCE" w:rsidR="00BC4FC9">
              <w:rPr>
                <w:rStyle w:val="Hyperlink"/>
                <w:noProof/>
                <w:spacing w:val="-5"/>
                <w:lang w:val="es-DO"/>
              </w:rPr>
              <w:t>d</w:t>
            </w:r>
            <w:r w:rsidRPr="00B44CCE" w:rsidR="00BC4FC9">
              <w:rPr>
                <w:rStyle w:val="Hyperlink"/>
                <w:noProof/>
                <w:spacing w:val="2"/>
                <w:lang w:val="es-DO"/>
              </w:rPr>
              <w:t>es</w:t>
            </w:r>
            <w:r w:rsidRPr="00B44CCE" w:rsidR="00BC4FC9">
              <w:rPr>
                <w:rStyle w:val="Hyperlink"/>
                <w:noProof/>
                <w:lang w:val="es-DO"/>
              </w:rPr>
              <w:t>hid</w:t>
            </w:r>
            <w:r w:rsidRPr="00B44CCE" w:rsidR="00BC4FC9">
              <w:rPr>
                <w:rStyle w:val="Hyperlink"/>
                <w:noProof/>
                <w:spacing w:val="-6"/>
                <w:lang w:val="es-DO"/>
              </w:rPr>
              <w:t>r</w:t>
            </w:r>
            <w:r w:rsidRPr="00B44CCE" w:rsidR="00BC4FC9">
              <w:rPr>
                <w:rStyle w:val="Hyperlink"/>
                <w:noProof/>
                <w:spacing w:val="2"/>
                <w:lang w:val="es-DO"/>
              </w:rPr>
              <w:t>a</w:t>
            </w:r>
            <w:r w:rsidRPr="00B44CCE" w:rsidR="00BC4FC9">
              <w:rPr>
                <w:rStyle w:val="Hyperlink"/>
                <w:noProof/>
                <w:spacing w:val="-4"/>
                <w:lang w:val="es-DO"/>
              </w:rPr>
              <w:t>t</w:t>
            </w:r>
            <w:r w:rsidRPr="00B44CCE" w:rsidR="00BC4FC9">
              <w:rPr>
                <w:rStyle w:val="Hyperlink"/>
                <w:noProof/>
                <w:spacing w:val="2"/>
                <w:lang w:val="es-DO"/>
              </w:rPr>
              <w:t>a</w:t>
            </w:r>
            <w:r w:rsidRPr="00B44CCE" w:rsidR="00BC4FC9">
              <w:rPr>
                <w:rStyle w:val="Hyperlink"/>
                <w:noProof/>
                <w:lang w:val="es-DO"/>
              </w:rPr>
              <w:t>dos</w:t>
            </w:r>
            <w:r w:rsidRPr="00B44CCE" w:rsidR="00BC4FC9">
              <w:rPr>
                <w:rStyle w:val="Hyperlink"/>
                <w:noProof/>
                <w:spacing w:val="1"/>
                <w:lang w:val="es-DO"/>
              </w:rPr>
              <w:t xml:space="preserve"> </w:t>
            </w:r>
            <w:r w:rsidRPr="00B44CCE" w:rsidR="00BC4FC9">
              <w:rPr>
                <w:rStyle w:val="Hyperlink"/>
                <w:noProof/>
                <w:spacing w:val="-4"/>
                <w:lang w:val="es-DO"/>
              </w:rPr>
              <w:t>(</w:t>
            </w:r>
            <w:r w:rsidRPr="00B44CCE" w:rsidR="00BC4FC9">
              <w:rPr>
                <w:rStyle w:val="Hyperlink"/>
                <w:noProof/>
                <w:lang w:val="es-DO"/>
              </w:rPr>
              <w:t>produ</w:t>
            </w:r>
            <w:r w:rsidRPr="00B44CCE" w:rsidR="00BC4FC9">
              <w:rPr>
                <w:rStyle w:val="Hyperlink"/>
                <w:noProof/>
                <w:spacing w:val="-2"/>
                <w:lang w:val="es-DO"/>
              </w:rPr>
              <w:t>c</w:t>
            </w:r>
            <w:r w:rsidRPr="00B44CCE" w:rsidR="00BC4FC9">
              <w:rPr>
                <w:rStyle w:val="Hyperlink"/>
                <w:noProof/>
                <w:spacing w:val="1"/>
                <w:lang w:val="es-DO"/>
              </w:rPr>
              <w:t>t</w:t>
            </w:r>
            <w:r w:rsidRPr="00B44CCE" w:rsidR="00BC4FC9">
              <w:rPr>
                <w:rStyle w:val="Hyperlink"/>
                <w:noProof/>
                <w:lang w:val="es-DO"/>
              </w:rPr>
              <w:t>os</w:t>
            </w:r>
            <w:r w:rsidRPr="00B44CCE" w:rsidR="00BC4FC9">
              <w:rPr>
                <w:rStyle w:val="Hyperlink"/>
                <w:noProof/>
                <w:spacing w:val="1"/>
                <w:lang w:val="es-DO"/>
              </w:rPr>
              <w:t xml:space="preserve"> </w:t>
            </w:r>
            <w:r w:rsidRPr="00B44CCE" w:rsidR="00BC4FC9">
              <w:rPr>
                <w:rStyle w:val="Hyperlink"/>
                <w:noProof/>
                <w:lang w:val="es-DO"/>
              </w:rPr>
              <w:t>q</w:t>
            </w:r>
            <w:r w:rsidRPr="00B44CCE" w:rsidR="00BC4FC9">
              <w:rPr>
                <w:rStyle w:val="Hyperlink"/>
                <w:noProof/>
                <w:spacing w:val="-4"/>
                <w:lang w:val="es-DO"/>
              </w:rPr>
              <w:t>u</w:t>
            </w:r>
            <w:r w:rsidRPr="00B44CCE" w:rsidR="00BC4FC9">
              <w:rPr>
                <w:rStyle w:val="Hyperlink"/>
                <w:noProof/>
                <w:lang w:val="es-DO"/>
              </w:rPr>
              <w:t>e</w:t>
            </w:r>
            <w:r w:rsidRPr="00B44CCE" w:rsidR="00BC4FC9">
              <w:rPr>
                <w:rStyle w:val="Hyperlink"/>
                <w:noProof/>
                <w:spacing w:val="1"/>
                <w:lang w:val="es-DO"/>
              </w:rPr>
              <w:t xml:space="preserve"> </w:t>
            </w:r>
            <w:r w:rsidRPr="00B44CCE" w:rsidR="00BC4FC9">
              <w:rPr>
                <w:rStyle w:val="Hyperlink"/>
                <w:noProof/>
                <w:lang w:val="es-DO"/>
              </w:rPr>
              <w:t>no</w:t>
            </w:r>
            <w:r w:rsidRPr="00B44CCE" w:rsidR="00BC4FC9">
              <w:rPr>
                <w:rStyle w:val="Hyperlink"/>
                <w:noProof/>
                <w:spacing w:val="-1"/>
                <w:lang w:val="es-DO"/>
              </w:rPr>
              <w:t xml:space="preserve"> </w:t>
            </w:r>
            <w:r w:rsidRPr="00B44CCE" w:rsidR="00BC4FC9">
              <w:rPr>
                <w:rStyle w:val="Hyperlink"/>
                <w:noProof/>
                <w:lang w:val="es-DO"/>
              </w:rPr>
              <w:t>r</w:t>
            </w:r>
            <w:r w:rsidRPr="00B44CCE" w:rsidR="00BC4FC9">
              <w:rPr>
                <w:rStyle w:val="Hyperlink"/>
                <w:noProof/>
                <w:spacing w:val="1"/>
                <w:lang w:val="es-DO"/>
              </w:rPr>
              <w:t>e</w:t>
            </w:r>
            <w:r w:rsidRPr="00B44CCE" w:rsidR="00BC4FC9">
              <w:rPr>
                <w:rStyle w:val="Hyperlink"/>
                <w:noProof/>
                <w:lang w:val="es-DO"/>
              </w:rPr>
              <w:t>qu</w:t>
            </w:r>
            <w:r w:rsidRPr="00B44CCE" w:rsidR="00BC4FC9">
              <w:rPr>
                <w:rStyle w:val="Hyperlink"/>
                <w:noProof/>
                <w:spacing w:val="-7"/>
                <w:lang w:val="es-DO"/>
              </w:rPr>
              <w:t>i</w:t>
            </w:r>
            <w:r w:rsidRPr="00B44CCE" w:rsidR="00BC4FC9">
              <w:rPr>
                <w:rStyle w:val="Hyperlink"/>
                <w:noProof/>
                <w:spacing w:val="2"/>
                <w:lang w:val="es-DO"/>
              </w:rPr>
              <w:t>e</w:t>
            </w:r>
            <w:r w:rsidRPr="00B44CCE" w:rsidR="00BC4FC9">
              <w:rPr>
                <w:rStyle w:val="Hyperlink"/>
                <w:noProof/>
                <w:spacing w:val="-6"/>
                <w:lang w:val="es-DO"/>
              </w:rPr>
              <w:t>r</w:t>
            </w:r>
            <w:r w:rsidRPr="00B44CCE" w:rsidR="00BC4FC9">
              <w:rPr>
                <w:rStyle w:val="Hyperlink"/>
                <w:noProof/>
                <w:spacing w:val="2"/>
                <w:lang w:val="es-DO"/>
              </w:rPr>
              <w:t>e</w:t>
            </w:r>
            <w:r w:rsidRPr="00B44CCE" w:rsidR="00BC4FC9">
              <w:rPr>
                <w:rStyle w:val="Hyperlink"/>
                <w:noProof/>
                <w:lang w:val="es-DO"/>
              </w:rPr>
              <w:t xml:space="preserve">n </w:t>
            </w:r>
            <w:r w:rsidRPr="00B44CCE" w:rsidR="00BC4FC9">
              <w:rPr>
                <w:rStyle w:val="Hyperlink"/>
                <w:noProof/>
                <w:spacing w:val="1"/>
                <w:lang w:val="es-DO"/>
              </w:rPr>
              <w:t>c</w:t>
            </w:r>
            <w:r w:rsidRPr="00B44CCE" w:rsidR="00BC4FC9">
              <w:rPr>
                <w:rStyle w:val="Hyperlink"/>
                <w:noProof/>
                <w:spacing w:val="-5"/>
                <w:lang w:val="es-DO"/>
              </w:rPr>
              <w:t>o</w:t>
            </w:r>
            <w:r w:rsidRPr="00B44CCE" w:rsidR="00BC4FC9">
              <w:rPr>
                <w:rStyle w:val="Hyperlink"/>
                <w:noProof/>
                <w:spacing w:val="2"/>
                <w:lang w:val="es-DO"/>
              </w:rPr>
              <w:t>cc</w:t>
            </w:r>
            <w:r w:rsidRPr="00B44CCE" w:rsidR="00BC4FC9">
              <w:rPr>
                <w:rStyle w:val="Hyperlink"/>
                <w:noProof/>
                <w:spacing w:val="-2"/>
                <w:lang w:val="es-DO"/>
              </w:rPr>
              <w:t>i</w:t>
            </w:r>
            <w:r w:rsidRPr="00B44CCE" w:rsidR="00BC4FC9">
              <w:rPr>
                <w:rStyle w:val="Hyperlink"/>
                <w:noProof/>
                <w:lang w:val="es-DO"/>
              </w:rPr>
              <w:t>ón</w:t>
            </w:r>
            <w:r w:rsidRPr="00B44CCE" w:rsidR="00BC4FC9">
              <w:rPr>
                <w:rStyle w:val="Hyperlink"/>
                <w:noProof/>
                <w:spacing w:val="-1"/>
                <w:lang w:val="es-DO"/>
              </w:rPr>
              <w:t xml:space="preserve"> </w:t>
            </w:r>
            <w:r w:rsidRPr="00B44CCE" w:rsidR="00BC4FC9">
              <w:rPr>
                <w:rStyle w:val="Hyperlink"/>
                <w:noProof/>
                <w:lang w:val="es-DO"/>
              </w:rPr>
              <w:t xml:space="preserve">o </w:t>
            </w:r>
            <w:r w:rsidRPr="00B44CCE" w:rsidR="00BC4FC9">
              <w:rPr>
                <w:rStyle w:val="Hyperlink"/>
                <w:noProof/>
                <w:spacing w:val="1"/>
                <w:lang w:val="es-DO"/>
              </w:rPr>
              <w:t>a</w:t>
            </w:r>
            <w:r w:rsidRPr="00B44CCE" w:rsidR="00BC4FC9">
              <w:rPr>
                <w:rStyle w:val="Hyperlink"/>
                <w:noProof/>
                <w:spacing w:val="-5"/>
                <w:lang w:val="es-DO"/>
              </w:rPr>
              <w:t>g</w:t>
            </w:r>
            <w:r w:rsidRPr="00B44CCE" w:rsidR="00BC4FC9">
              <w:rPr>
                <w:rStyle w:val="Hyperlink"/>
                <w:noProof/>
                <w:lang w:val="es-DO"/>
              </w:rPr>
              <w:t>ua</w:t>
            </w:r>
            <w:r w:rsidRPr="00B44CCE" w:rsidR="00BC4FC9">
              <w:rPr>
                <w:rStyle w:val="Hyperlink"/>
                <w:noProof/>
                <w:spacing w:val="1"/>
                <w:lang w:val="es-DO"/>
              </w:rPr>
              <w:t xml:space="preserve"> </w:t>
            </w:r>
            <w:r w:rsidRPr="00B44CCE" w:rsidR="00BC4FC9">
              <w:rPr>
                <w:rStyle w:val="Hyperlink"/>
                <w:noProof/>
                <w:lang w:val="es-DO"/>
              </w:rPr>
              <w:t>hi</w:t>
            </w:r>
            <w:r w:rsidRPr="00B44CCE" w:rsidR="00BC4FC9">
              <w:rPr>
                <w:rStyle w:val="Hyperlink"/>
                <w:noProof/>
                <w:spacing w:val="-2"/>
                <w:lang w:val="es-DO"/>
              </w:rPr>
              <w:t>r</w:t>
            </w:r>
            <w:r w:rsidRPr="00B44CCE" w:rsidR="00BC4FC9">
              <w:rPr>
                <w:rStyle w:val="Hyperlink"/>
                <w:noProof/>
                <w:spacing w:val="2"/>
                <w:lang w:val="es-DO"/>
              </w:rPr>
              <w:t>v</w:t>
            </w:r>
            <w:r w:rsidRPr="00B44CCE" w:rsidR="00BC4FC9">
              <w:rPr>
                <w:rStyle w:val="Hyperlink"/>
                <w:noProof/>
                <w:spacing w:val="-7"/>
                <w:lang w:val="es-DO"/>
              </w:rPr>
              <w:t>i</w:t>
            </w:r>
            <w:r w:rsidRPr="00B44CCE" w:rsidR="00BC4FC9">
              <w:rPr>
                <w:rStyle w:val="Hyperlink"/>
                <w:noProof/>
                <w:spacing w:val="2"/>
                <w:lang w:val="es-DO"/>
              </w:rPr>
              <w:t>e</w:t>
            </w:r>
            <w:r w:rsidRPr="00B44CCE" w:rsidR="00BC4FC9">
              <w:rPr>
                <w:rStyle w:val="Hyperlink"/>
                <w:noProof/>
                <w:lang w:val="es-DO"/>
              </w:rPr>
              <w:t>ndo)</w:t>
            </w:r>
            <w:r w:rsidR="00BC4FC9">
              <w:rPr>
                <w:noProof/>
                <w:webHidden/>
              </w:rPr>
              <w:tab/>
            </w:r>
            <w:r w:rsidR="00BC4FC9">
              <w:rPr>
                <w:noProof/>
                <w:webHidden/>
              </w:rPr>
              <w:fldChar w:fldCharType="begin"/>
            </w:r>
            <w:r w:rsidR="00BC4FC9">
              <w:rPr>
                <w:noProof/>
                <w:webHidden/>
              </w:rPr>
              <w:instrText xml:space="preserve"> PAGEREF _Toc165901002 \h </w:instrText>
            </w:r>
            <w:r w:rsidR="00BC4FC9">
              <w:rPr>
                <w:noProof/>
                <w:webHidden/>
              </w:rPr>
            </w:r>
            <w:r w:rsidR="00BC4FC9">
              <w:rPr>
                <w:noProof/>
                <w:webHidden/>
              </w:rPr>
              <w:fldChar w:fldCharType="separate"/>
            </w:r>
            <w:r w:rsidR="00BC4FC9">
              <w:rPr>
                <w:noProof/>
                <w:webHidden/>
              </w:rPr>
              <w:t>5</w:t>
            </w:r>
            <w:r w:rsidR="00BC4FC9">
              <w:rPr>
                <w:noProof/>
                <w:webHidden/>
              </w:rPr>
              <w:fldChar w:fldCharType="end"/>
            </w:r>
          </w:hyperlink>
        </w:p>
        <w:p w:rsidR="00BC4FC9" w:rsidRDefault="00116FF3" w14:paraId="4A39399A" w14:textId="270A8192">
          <w:pPr>
            <w:pStyle w:val="TOC2"/>
            <w:rPr>
              <w:rFonts w:asciiTheme="minorHAnsi" w:hAnsiTheme="minorHAnsi" w:eastAsiaTheme="minorEastAsia" w:cstheme="minorBidi"/>
              <w:b w:val="0"/>
              <w:noProof/>
              <w:lang w:val="es-DO" w:eastAsia="es-DO"/>
            </w:rPr>
          </w:pPr>
          <w:hyperlink w:history="1" w:anchor="_Toc165901003">
            <w:r w:rsidRPr="00B44CCE" w:rsidR="00BC4FC9">
              <w:rPr>
                <w:rStyle w:val="Hyperlink"/>
                <w:noProof/>
                <w:lang w:val="es-DO"/>
              </w:rPr>
              <w:t>8.3</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Cr</w:t>
            </w:r>
            <w:r w:rsidRPr="00B44CCE" w:rsidR="00BC4FC9">
              <w:rPr>
                <w:rStyle w:val="Hyperlink"/>
                <w:noProof/>
                <w:spacing w:val="1"/>
                <w:lang w:val="es-DO"/>
              </w:rPr>
              <w:t>e</w:t>
            </w:r>
            <w:r w:rsidRPr="00B44CCE" w:rsidR="00BC4FC9">
              <w:rPr>
                <w:rStyle w:val="Hyperlink"/>
                <w:noProof/>
                <w:lang w:val="es-DO"/>
              </w:rPr>
              <w:t>m</w:t>
            </w:r>
            <w:r w:rsidRPr="00B44CCE" w:rsidR="00BC4FC9">
              <w:rPr>
                <w:rStyle w:val="Hyperlink"/>
                <w:noProof/>
                <w:spacing w:val="-3"/>
                <w:lang w:val="es-DO"/>
              </w:rPr>
              <w:t>a</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y</w:t>
            </w:r>
            <w:r w:rsidRPr="00B44CCE" w:rsidR="00BC4FC9">
              <w:rPr>
                <w:rStyle w:val="Hyperlink"/>
                <w:noProof/>
                <w:spacing w:val="-4"/>
                <w:lang w:val="es-DO"/>
              </w:rPr>
              <w:t xml:space="preserve"> </w:t>
            </w:r>
            <w:r w:rsidRPr="00B44CCE" w:rsidR="00BC4FC9">
              <w:rPr>
                <w:rStyle w:val="Hyperlink"/>
                <w:noProof/>
                <w:spacing w:val="2"/>
                <w:lang w:val="es-DO"/>
              </w:rPr>
              <w:t>c</w:t>
            </w:r>
            <w:r w:rsidRPr="00B44CCE" w:rsidR="00BC4FC9">
              <w:rPr>
                <w:rStyle w:val="Hyperlink"/>
                <w:noProof/>
                <w:lang w:val="es-DO"/>
              </w:rPr>
              <w:t>on</w:t>
            </w:r>
            <w:r w:rsidRPr="00B44CCE" w:rsidR="00BC4FC9">
              <w:rPr>
                <w:rStyle w:val="Hyperlink"/>
                <w:noProof/>
                <w:spacing w:val="2"/>
                <w:lang w:val="es-DO"/>
              </w:rPr>
              <w:t>s</w:t>
            </w:r>
            <w:r w:rsidRPr="00B44CCE" w:rsidR="00BC4FC9">
              <w:rPr>
                <w:rStyle w:val="Hyperlink"/>
                <w:noProof/>
                <w:lang w:val="es-DO"/>
              </w:rPr>
              <w:t>om</w:t>
            </w:r>
            <w:r w:rsidRPr="00B44CCE" w:rsidR="00BC4FC9">
              <w:rPr>
                <w:rStyle w:val="Hyperlink"/>
                <w:noProof/>
                <w:spacing w:val="-3"/>
                <w:lang w:val="es-DO"/>
              </w:rPr>
              <w:t>é</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spacing w:val="2"/>
                <w:lang w:val="es-DO"/>
              </w:rPr>
              <w:t>e</w:t>
            </w:r>
            <w:r w:rsidRPr="00B44CCE" w:rsidR="00BC4FC9">
              <w:rPr>
                <w:rStyle w:val="Hyperlink"/>
                <w:noProof/>
                <w:lang w:val="es-DO"/>
              </w:rPr>
              <w:t xml:space="preserve">n </w:t>
            </w:r>
            <w:r w:rsidRPr="00B44CCE" w:rsidR="00BC4FC9">
              <w:rPr>
                <w:rStyle w:val="Hyperlink"/>
                <w:noProof/>
                <w:spacing w:val="-6"/>
                <w:lang w:val="es-DO"/>
              </w:rPr>
              <w:t>b</w:t>
            </w:r>
            <w:r w:rsidRPr="00B44CCE" w:rsidR="00BC4FC9">
              <w:rPr>
                <w:rStyle w:val="Hyperlink"/>
                <w:noProof/>
                <w:spacing w:val="2"/>
                <w:lang w:val="es-DO"/>
              </w:rPr>
              <w:t>a</w:t>
            </w:r>
            <w:r w:rsidRPr="00B44CCE" w:rsidR="00BC4FC9">
              <w:rPr>
                <w:rStyle w:val="Hyperlink"/>
                <w:noProof/>
                <w:spacing w:val="-3"/>
                <w:lang w:val="es-DO"/>
              </w:rPr>
              <w:t>s</w:t>
            </w:r>
            <w:r w:rsidRPr="00B44CCE" w:rsidR="00BC4FC9">
              <w:rPr>
                <w:rStyle w:val="Hyperlink"/>
                <w:noProof/>
                <w:lang w:val="es-DO"/>
              </w:rPr>
              <w:t>e</w:t>
            </w:r>
            <w:r w:rsidRPr="00B44CCE" w:rsidR="00BC4FC9">
              <w:rPr>
                <w:rStyle w:val="Hyperlink"/>
                <w:noProof/>
                <w:spacing w:val="1"/>
                <w:lang w:val="es-DO"/>
              </w:rPr>
              <w:t xml:space="preserve"> </w:t>
            </w:r>
            <w:r w:rsidRPr="00B44CCE" w:rsidR="00BC4FC9">
              <w:rPr>
                <w:rStyle w:val="Hyperlink"/>
                <w:noProof/>
                <w:spacing w:val="-2"/>
                <w:lang w:val="es-DO"/>
              </w:rPr>
              <w:t>l</w:t>
            </w:r>
            <w:r w:rsidRPr="00B44CCE" w:rsidR="00BC4FC9">
              <w:rPr>
                <w:rStyle w:val="Hyperlink"/>
                <w:noProof/>
                <w:spacing w:val="-3"/>
                <w:lang w:val="es-DO"/>
              </w:rPr>
              <w:t>á</w:t>
            </w:r>
            <w:r w:rsidRPr="00B44CCE" w:rsidR="00BC4FC9">
              <w:rPr>
                <w:rStyle w:val="Hyperlink"/>
                <w:noProof/>
                <w:spacing w:val="2"/>
                <w:lang w:val="es-DO"/>
              </w:rPr>
              <w:t>c</w:t>
            </w:r>
            <w:r w:rsidRPr="00B44CCE" w:rsidR="00BC4FC9">
              <w:rPr>
                <w:rStyle w:val="Hyperlink"/>
                <w:noProof/>
                <w:spacing w:val="1"/>
                <w:lang w:val="es-DO"/>
              </w:rPr>
              <w:t>t</w:t>
            </w:r>
            <w:r w:rsidRPr="00B44CCE" w:rsidR="00BC4FC9">
              <w:rPr>
                <w:rStyle w:val="Hyperlink"/>
                <w:noProof/>
                <w:spacing w:val="-3"/>
                <w:lang w:val="es-DO"/>
              </w:rPr>
              <w:t>e</w:t>
            </w:r>
            <w:r w:rsidRPr="00B44CCE" w:rsidR="00BC4FC9">
              <w:rPr>
                <w:rStyle w:val="Hyperlink"/>
                <w:noProof/>
                <w:lang w:val="es-DO"/>
              </w:rPr>
              <w:t>os</w:t>
            </w:r>
            <w:r w:rsidRPr="00B44CCE" w:rsidR="00BC4FC9">
              <w:rPr>
                <w:rStyle w:val="Hyperlink"/>
                <w:noProof/>
                <w:spacing w:val="1"/>
                <w:lang w:val="es-DO"/>
              </w:rPr>
              <w:t xml:space="preserve"> </w:t>
            </w:r>
            <w:r w:rsidRPr="00B44CCE" w:rsidR="00BC4FC9">
              <w:rPr>
                <w:rStyle w:val="Hyperlink"/>
                <w:noProof/>
                <w:lang w:val="es-DO"/>
              </w:rPr>
              <w:t xml:space="preserve">o </w:t>
            </w:r>
            <w:r w:rsidRPr="00B44CCE" w:rsidR="00BC4FC9">
              <w:rPr>
                <w:rStyle w:val="Hyperlink"/>
                <w:noProof/>
                <w:spacing w:val="1"/>
                <w:lang w:val="es-DO"/>
              </w:rPr>
              <w:t>e</w:t>
            </w:r>
            <w:r w:rsidRPr="00B44CCE" w:rsidR="00BC4FC9">
              <w:rPr>
                <w:rStyle w:val="Hyperlink"/>
                <w:noProof/>
                <w:lang w:val="es-DO"/>
              </w:rPr>
              <w:t xml:space="preserve">n </w:t>
            </w:r>
            <w:r w:rsidRPr="00B44CCE" w:rsidR="00BC4FC9">
              <w:rPr>
                <w:rStyle w:val="Hyperlink"/>
                <w:noProof/>
                <w:spacing w:val="-6"/>
                <w:lang w:val="es-DO"/>
              </w:rPr>
              <w:t>b</w:t>
            </w:r>
            <w:r w:rsidRPr="00B44CCE" w:rsidR="00BC4FC9">
              <w:rPr>
                <w:rStyle w:val="Hyperlink"/>
                <w:noProof/>
                <w:spacing w:val="2"/>
                <w:lang w:val="es-DO"/>
              </w:rPr>
              <w:t>a</w:t>
            </w:r>
            <w:r w:rsidRPr="00B44CCE" w:rsidR="00BC4FC9">
              <w:rPr>
                <w:rStyle w:val="Hyperlink"/>
                <w:noProof/>
                <w:spacing w:val="-3"/>
                <w:lang w:val="es-DO"/>
              </w:rPr>
              <w:t>s</w:t>
            </w:r>
            <w:r w:rsidRPr="00B44CCE" w:rsidR="00BC4FC9">
              <w:rPr>
                <w:rStyle w:val="Hyperlink"/>
                <w:noProof/>
                <w:lang w:val="es-DO"/>
              </w:rPr>
              <w:t>e</w:t>
            </w:r>
            <w:r w:rsidRPr="00B44CCE" w:rsidR="00BC4FC9">
              <w:rPr>
                <w:rStyle w:val="Hyperlink"/>
                <w:noProof/>
                <w:spacing w:val="1"/>
                <w:lang w:val="es-DO"/>
              </w:rPr>
              <w:t xml:space="preserve"> </w:t>
            </w:r>
            <w:r w:rsidRPr="00B44CCE" w:rsidR="00BC4FC9">
              <w:rPr>
                <w:rStyle w:val="Hyperlink"/>
                <w:noProof/>
                <w:spacing w:val="-3"/>
                <w:lang w:val="es-DO"/>
              </w:rPr>
              <w:t>a</w:t>
            </w:r>
            <w:r w:rsidRPr="00B44CCE" w:rsidR="00BC4FC9">
              <w:rPr>
                <w:rStyle w:val="Hyperlink"/>
                <w:noProof/>
                <w:lang w:val="es-DO"/>
              </w:rPr>
              <w:t>gua</w:t>
            </w:r>
            <w:r w:rsidRPr="00B44CCE" w:rsidR="00BC4FC9">
              <w:rPr>
                <w:rStyle w:val="Hyperlink"/>
                <w:noProof/>
                <w:spacing w:val="1"/>
                <w:lang w:val="es-DO"/>
              </w:rPr>
              <w:t xml:space="preserve"> </w:t>
            </w:r>
            <w:r w:rsidRPr="00B44CCE" w:rsidR="00BC4FC9">
              <w:rPr>
                <w:rStyle w:val="Hyperlink"/>
                <w:noProof/>
                <w:spacing w:val="-2"/>
                <w:lang w:val="es-DO"/>
              </w:rPr>
              <w:t>li</w:t>
            </w:r>
            <w:r w:rsidRPr="00B44CCE" w:rsidR="00BC4FC9">
              <w:rPr>
                <w:rStyle w:val="Hyperlink"/>
                <w:noProof/>
                <w:spacing w:val="2"/>
                <w:lang w:val="es-DO"/>
              </w:rPr>
              <w:t>s</w:t>
            </w:r>
            <w:r w:rsidRPr="00B44CCE" w:rsidR="00BC4FC9">
              <w:rPr>
                <w:rStyle w:val="Hyperlink"/>
                <w:noProof/>
                <w:spacing w:val="-4"/>
                <w:lang w:val="es-DO"/>
              </w:rPr>
              <w:t>t</w:t>
            </w:r>
            <w:r w:rsidRPr="00B44CCE" w:rsidR="00BC4FC9">
              <w:rPr>
                <w:rStyle w:val="Hyperlink"/>
                <w:noProof/>
                <w:spacing w:val="2"/>
                <w:lang w:val="es-DO"/>
              </w:rPr>
              <w:t>a</w:t>
            </w:r>
            <w:r w:rsidRPr="00B44CCE" w:rsidR="00BC4FC9">
              <w:rPr>
                <w:rStyle w:val="Hyperlink"/>
                <w:noProof/>
                <w:lang w:val="es-DO"/>
              </w:rPr>
              <w:t>s</w:t>
            </w:r>
            <w:r w:rsidRPr="00B44CCE" w:rsidR="00BC4FC9">
              <w:rPr>
                <w:rStyle w:val="Hyperlink"/>
                <w:noProof/>
                <w:spacing w:val="1"/>
                <w:lang w:val="es-DO"/>
              </w:rPr>
              <w:t xml:space="preserve"> </w:t>
            </w:r>
            <w:r w:rsidRPr="00B44CCE" w:rsidR="00BC4FC9">
              <w:rPr>
                <w:rStyle w:val="Hyperlink"/>
                <w:noProof/>
                <w:lang w:val="es-DO"/>
              </w:rPr>
              <w:t>p</w:t>
            </w:r>
            <w:r w:rsidRPr="00B44CCE" w:rsidR="00BC4FC9">
              <w:rPr>
                <w:rStyle w:val="Hyperlink"/>
                <w:noProof/>
                <w:spacing w:val="3"/>
                <w:lang w:val="es-DO"/>
              </w:rPr>
              <w:t>a</w:t>
            </w:r>
            <w:r w:rsidRPr="00B44CCE" w:rsidR="00BC4FC9">
              <w:rPr>
                <w:rStyle w:val="Hyperlink"/>
                <w:noProof/>
                <w:spacing w:val="-6"/>
                <w:lang w:val="es-DO"/>
              </w:rPr>
              <w:t>r</w:t>
            </w:r>
            <w:r w:rsidRPr="00B44CCE" w:rsidR="00BC4FC9">
              <w:rPr>
                <w:rStyle w:val="Hyperlink"/>
                <w:noProof/>
                <w:lang w:val="es-DO"/>
              </w:rPr>
              <w:t>a consumidor</w:t>
            </w:r>
            <w:r w:rsidR="00BC4FC9">
              <w:rPr>
                <w:noProof/>
                <w:webHidden/>
              </w:rPr>
              <w:tab/>
            </w:r>
            <w:r w:rsidR="00BC4FC9">
              <w:rPr>
                <w:noProof/>
                <w:webHidden/>
              </w:rPr>
              <w:fldChar w:fldCharType="begin"/>
            </w:r>
            <w:r w:rsidR="00BC4FC9">
              <w:rPr>
                <w:noProof/>
                <w:webHidden/>
              </w:rPr>
              <w:instrText xml:space="preserve"> PAGEREF _Toc165901003 \h </w:instrText>
            </w:r>
            <w:r w:rsidR="00BC4FC9">
              <w:rPr>
                <w:noProof/>
                <w:webHidden/>
              </w:rPr>
            </w:r>
            <w:r w:rsidR="00BC4FC9">
              <w:rPr>
                <w:noProof/>
                <w:webHidden/>
              </w:rPr>
              <w:fldChar w:fldCharType="separate"/>
            </w:r>
            <w:r w:rsidR="00BC4FC9">
              <w:rPr>
                <w:noProof/>
                <w:webHidden/>
              </w:rPr>
              <w:t>5</w:t>
            </w:r>
            <w:r w:rsidR="00BC4FC9">
              <w:rPr>
                <w:noProof/>
                <w:webHidden/>
              </w:rPr>
              <w:fldChar w:fldCharType="end"/>
            </w:r>
          </w:hyperlink>
        </w:p>
        <w:p w:rsidR="00BC4FC9" w:rsidRDefault="00116FF3" w14:paraId="1063AE7A" w14:textId="623E3E83">
          <w:pPr>
            <w:pStyle w:val="TOC1"/>
            <w:rPr>
              <w:rFonts w:asciiTheme="minorHAnsi" w:hAnsiTheme="minorHAnsi" w:eastAsiaTheme="minorEastAsia" w:cstheme="minorBidi"/>
              <w:b w:val="0"/>
              <w:noProof/>
              <w:lang w:val="es-DO" w:eastAsia="es-DO"/>
            </w:rPr>
          </w:pPr>
          <w:hyperlink w:history="1" w:anchor="_Toc165901004">
            <w:r w:rsidRPr="00B44CCE" w:rsidR="00BC4FC9">
              <w:rPr>
                <w:rStyle w:val="Hyperlink"/>
                <w:noProof/>
              </w:rPr>
              <w:t>9</w:t>
            </w:r>
            <w:r w:rsidR="00BC4FC9">
              <w:rPr>
                <w:rFonts w:asciiTheme="minorHAnsi" w:hAnsiTheme="minorHAnsi" w:eastAsiaTheme="minorEastAsia" w:cstheme="minorBidi"/>
                <w:b w:val="0"/>
                <w:noProof/>
                <w:lang w:val="es-DO" w:eastAsia="es-DO"/>
              </w:rPr>
              <w:tab/>
            </w:r>
            <w:r w:rsidRPr="00B44CCE" w:rsidR="00BC4FC9">
              <w:rPr>
                <w:rStyle w:val="Hyperlink"/>
                <w:noProof/>
              </w:rPr>
              <w:t>Aditivos alimentarios</w:t>
            </w:r>
            <w:r w:rsidR="00BC4FC9">
              <w:rPr>
                <w:noProof/>
                <w:webHidden/>
              </w:rPr>
              <w:tab/>
            </w:r>
            <w:r w:rsidR="00BC4FC9">
              <w:rPr>
                <w:noProof/>
                <w:webHidden/>
              </w:rPr>
              <w:fldChar w:fldCharType="begin"/>
            </w:r>
            <w:r w:rsidR="00BC4FC9">
              <w:rPr>
                <w:noProof/>
                <w:webHidden/>
              </w:rPr>
              <w:instrText xml:space="preserve"> PAGEREF _Toc165901004 \h </w:instrText>
            </w:r>
            <w:r w:rsidR="00BC4FC9">
              <w:rPr>
                <w:noProof/>
                <w:webHidden/>
              </w:rPr>
            </w:r>
            <w:r w:rsidR="00BC4FC9">
              <w:rPr>
                <w:noProof/>
                <w:webHidden/>
              </w:rPr>
              <w:fldChar w:fldCharType="separate"/>
            </w:r>
            <w:r w:rsidR="00BC4FC9">
              <w:rPr>
                <w:noProof/>
                <w:webHidden/>
              </w:rPr>
              <w:t>5</w:t>
            </w:r>
            <w:r w:rsidR="00BC4FC9">
              <w:rPr>
                <w:noProof/>
                <w:webHidden/>
              </w:rPr>
              <w:fldChar w:fldCharType="end"/>
            </w:r>
          </w:hyperlink>
        </w:p>
        <w:p w:rsidR="00BC4FC9" w:rsidRDefault="00116FF3" w14:paraId="5B293684" w14:textId="42CAFE20">
          <w:pPr>
            <w:pStyle w:val="TOC1"/>
            <w:rPr>
              <w:rFonts w:asciiTheme="minorHAnsi" w:hAnsiTheme="minorHAnsi" w:eastAsiaTheme="minorEastAsia" w:cstheme="minorBidi"/>
              <w:b w:val="0"/>
              <w:noProof/>
              <w:lang w:val="es-DO" w:eastAsia="es-DO"/>
            </w:rPr>
          </w:pPr>
          <w:hyperlink w:history="1" w:anchor="_Toc165901005">
            <w:r w:rsidRPr="00B44CCE" w:rsidR="00BC4FC9">
              <w:rPr>
                <w:rStyle w:val="Hyperlink"/>
                <w:noProof/>
                <w:lang w:val="es-DO"/>
              </w:rPr>
              <w:t>10</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Higiene</w:t>
            </w:r>
            <w:r w:rsidR="00BC4FC9">
              <w:rPr>
                <w:noProof/>
                <w:webHidden/>
              </w:rPr>
              <w:tab/>
            </w:r>
            <w:r w:rsidR="00BC4FC9">
              <w:rPr>
                <w:noProof/>
                <w:webHidden/>
              </w:rPr>
              <w:fldChar w:fldCharType="begin"/>
            </w:r>
            <w:r w:rsidR="00BC4FC9">
              <w:rPr>
                <w:noProof/>
                <w:webHidden/>
              </w:rPr>
              <w:instrText xml:space="preserve"> PAGEREF _Toc165901005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571D48A2" w14:textId="11CB26A1">
          <w:pPr>
            <w:pStyle w:val="TOC1"/>
            <w:rPr>
              <w:rFonts w:asciiTheme="minorHAnsi" w:hAnsiTheme="minorHAnsi" w:eastAsiaTheme="minorEastAsia" w:cstheme="minorBidi"/>
              <w:b w:val="0"/>
              <w:noProof/>
              <w:lang w:val="es-DO" w:eastAsia="es-DO"/>
            </w:rPr>
          </w:pPr>
          <w:hyperlink w:history="1" w:anchor="_Toc165901006">
            <w:r w:rsidRPr="00B44CCE" w:rsidR="00BC4FC9">
              <w:rPr>
                <w:rStyle w:val="Hyperlink"/>
                <w:noProof/>
                <w:lang w:val="es-DO"/>
              </w:rPr>
              <w:t>11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Etiquetado</w:t>
            </w:r>
            <w:r w:rsidR="00BC4FC9">
              <w:rPr>
                <w:noProof/>
                <w:webHidden/>
              </w:rPr>
              <w:tab/>
            </w:r>
            <w:r w:rsidR="00BC4FC9">
              <w:rPr>
                <w:noProof/>
                <w:webHidden/>
              </w:rPr>
              <w:fldChar w:fldCharType="begin"/>
            </w:r>
            <w:r w:rsidR="00BC4FC9">
              <w:rPr>
                <w:noProof/>
                <w:webHidden/>
              </w:rPr>
              <w:instrText xml:space="preserve"> PAGEREF _Toc165901006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19785129" w14:textId="22E9EEAE">
          <w:pPr>
            <w:pStyle w:val="TOC2"/>
            <w:rPr>
              <w:rFonts w:asciiTheme="minorHAnsi" w:hAnsiTheme="minorHAnsi" w:eastAsiaTheme="minorEastAsia" w:cstheme="minorBidi"/>
              <w:b w:val="0"/>
              <w:noProof/>
              <w:lang w:val="es-DO" w:eastAsia="es-DO"/>
            </w:rPr>
          </w:pPr>
          <w:hyperlink w:history="1" w:anchor="_Toc165901007">
            <w:r w:rsidRPr="00B44CCE" w:rsidR="00BC4FC9">
              <w:rPr>
                <w:rStyle w:val="Hyperlink"/>
                <w:noProof/>
              </w:rPr>
              <w:t>11.1</w:t>
            </w:r>
            <w:r w:rsidR="00BC4FC9">
              <w:rPr>
                <w:rFonts w:asciiTheme="minorHAnsi" w:hAnsiTheme="minorHAnsi" w:eastAsiaTheme="minorEastAsia" w:cstheme="minorBidi"/>
                <w:b w:val="0"/>
                <w:noProof/>
                <w:lang w:val="es-DO" w:eastAsia="es-DO"/>
              </w:rPr>
              <w:tab/>
            </w:r>
            <w:r w:rsidRPr="00B44CCE" w:rsidR="00BC4FC9">
              <w:rPr>
                <w:rStyle w:val="Hyperlink"/>
                <w:noProof/>
              </w:rPr>
              <w:t>Nombre del alimento</w:t>
            </w:r>
            <w:r w:rsidR="00BC4FC9">
              <w:rPr>
                <w:noProof/>
                <w:webHidden/>
              </w:rPr>
              <w:tab/>
            </w:r>
            <w:r w:rsidR="00BC4FC9">
              <w:rPr>
                <w:noProof/>
                <w:webHidden/>
              </w:rPr>
              <w:fldChar w:fldCharType="begin"/>
            </w:r>
            <w:r w:rsidR="00BC4FC9">
              <w:rPr>
                <w:noProof/>
                <w:webHidden/>
              </w:rPr>
              <w:instrText xml:space="preserve"> PAGEREF _Toc165901007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37CE515C" w14:textId="742EC14F">
          <w:pPr>
            <w:pStyle w:val="TOC2"/>
            <w:rPr>
              <w:rFonts w:asciiTheme="minorHAnsi" w:hAnsiTheme="minorHAnsi" w:eastAsiaTheme="minorEastAsia" w:cstheme="minorBidi"/>
              <w:b w:val="0"/>
              <w:noProof/>
              <w:lang w:val="es-DO" w:eastAsia="es-DO"/>
            </w:rPr>
          </w:pPr>
          <w:hyperlink w:history="1" w:anchor="_Toc165901008">
            <w:r w:rsidRPr="00B44CCE" w:rsidR="00BC4FC9">
              <w:rPr>
                <w:rStyle w:val="Hyperlink"/>
                <w:bCs/>
                <w:noProof/>
              </w:rPr>
              <w:t>11.2</w:t>
            </w:r>
            <w:r w:rsidR="00BC4FC9">
              <w:rPr>
                <w:rFonts w:asciiTheme="minorHAnsi" w:hAnsiTheme="minorHAnsi" w:eastAsiaTheme="minorEastAsia" w:cstheme="minorBidi"/>
                <w:b w:val="0"/>
                <w:noProof/>
                <w:lang w:val="es-DO" w:eastAsia="es-DO"/>
              </w:rPr>
              <w:tab/>
            </w:r>
            <w:r w:rsidRPr="00B44CCE" w:rsidR="00BC4FC9">
              <w:rPr>
                <w:rStyle w:val="Hyperlink"/>
                <w:noProof/>
              </w:rPr>
              <w:t>Disposiciones</w:t>
            </w:r>
            <w:r w:rsidRPr="00B44CCE" w:rsidR="00BC4FC9">
              <w:rPr>
                <w:rStyle w:val="Hyperlink"/>
                <w:noProof/>
                <w:spacing w:val="-26"/>
              </w:rPr>
              <w:t xml:space="preserve"> </w:t>
            </w:r>
            <w:r w:rsidRPr="00B44CCE" w:rsidR="00BC4FC9">
              <w:rPr>
                <w:rStyle w:val="Hyperlink"/>
                <w:noProof/>
              </w:rPr>
              <w:t>facultativas</w:t>
            </w:r>
            <w:r w:rsidR="00BC4FC9">
              <w:rPr>
                <w:noProof/>
                <w:webHidden/>
              </w:rPr>
              <w:tab/>
            </w:r>
            <w:r w:rsidR="00BC4FC9">
              <w:rPr>
                <w:noProof/>
                <w:webHidden/>
              </w:rPr>
              <w:fldChar w:fldCharType="begin"/>
            </w:r>
            <w:r w:rsidR="00BC4FC9">
              <w:rPr>
                <w:noProof/>
                <w:webHidden/>
              </w:rPr>
              <w:instrText xml:space="preserve"> PAGEREF _Toc165901008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01140A7F" w14:textId="5C679272">
          <w:pPr>
            <w:pStyle w:val="TOC1"/>
            <w:rPr>
              <w:rFonts w:asciiTheme="minorHAnsi" w:hAnsiTheme="minorHAnsi" w:eastAsiaTheme="minorEastAsia" w:cstheme="minorBidi"/>
              <w:b w:val="0"/>
              <w:noProof/>
              <w:lang w:val="es-DO" w:eastAsia="es-DO"/>
            </w:rPr>
          </w:pPr>
          <w:hyperlink w:history="1" w:anchor="_Toc165901009">
            <w:r w:rsidRPr="00B44CCE" w:rsidR="00BC4FC9">
              <w:rPr>
                <w:rStyle w:val="Hyperlink"/>
                <w:noProof/>
                <w:spacing w:val="28"/>
                <w:w w:val="99"/>
                <w:lang w:val="es-DO"/>
              </w:rPr>
              <w:t>12</w:t>
            </w:r>
            <w:r w:rsidR="00BC4FC9">
              <w:rPr>
                <w:rFonts w:asciiTheme="minorHAnsi" w:hAnsiTheme="minorHAnsi" w:eastAsiaTheme="minorEastAsia" w:cstheme="minorBidi"/>
                <w:b w:val="0"/>
                <w:noProof/>
                <w:lang w:val="es-DO" w:eastAsia="es-DO"/>
              </w:rPr>
              <w:tab/>
            </w:r>
            <w:r w:rsidRPr="00B44CCE" w:rsidR="00BC4FC9">
              <w:rPr>
                <w:rStyle w:val="Hyperlink"/>
                <w:noProof/>
                <w:spacing w:val="1"/>
                <w:lang w:val="es-DO"/>
              </w:rPr>
              <w:t>Métodos</w:t>
            </w:r>
            <w:r w:rsidRPr="00B44CCE" w:rsidR="00BC4FC9">
              <w:rPr>
                <w:rStyle w:val="Hyperlink"/>
                <w:noProof/>
                <w:spacing w:val="-10"/>
                <w:lang w:val="es-DO"/>
              </w:rPr>
              <w:t xml:space="preserve"> </w:t>
            </w:r>
            <w:r w:rsidRPr="00B44CCE" w:rsidR="00BC4FC9">
              <w:rPr>
                <w:rStyle w:val="Hyperlink"/>
                <w:noProof/>
                <w:lang w:val="es-DO"/>
              </w:rPr>
              <w:t>de</w:t>
            </w:r>
            <w:r w:rsidRPr="00B44CCE" w:rsidR="00BC4FC9">
              <w:rPr>
                <w:rStyle w:val="Hyperlink"/>
                <w:noProof/>
                <w:spacing w:val="-9"/>
                <w:lang w:val="es-DO"/>
              </w:rPr>
              <w:t xml:space="preserve"> </w:t>
            </w:r>
            <w:r w:rsidRPr="00B44CCE" w:rsidR="00BC4FC9">
              <w:rPr>
                <w:rStyle w:val="Hyperlink"/>
                <w:noProof/>
                <w:spacing w:val="-2"/>
                <w:lang w:val="es-DO"/>
              </w:rPr>
              <w:t>análisis</w:t>
            </w:r>
            <w:r w:rsidRPr="00B44CCE" w:rsidR="00BC4FC9">
              <w:rPr>
                <w:rStyle w:val="Hyperlink"/>
                <w:noProof/>
                <w:spacing w:val="4"/>
                <w:lang w:val="es-DO"/>
              </w:rPr>
              <w:t xml:space="preserve"> </w:t>
            </w:r>
            <w:r w:rsidRPr="00B44CCE" w:rsidR="00BC4FC9">
              <w:rPr>
                <w:rStyle w:val="Hyperlink"/>
                <w:noProof/>
                <w:lang w:val="es-DO"/>
              </w:rPr>
              <w:t>y</w:t>
            </w:r>
            <w:r w:rsidRPr="00B44CCE" w:rsidR="00BC4FC9">
              <w:rPr>
                <w:rStyle w:val="Hyperlink"/>
                <w:noProof/>
                <w:spacing w:val="-7"/>
                <w:lang w:val="es-DO"/>
              </w:rPr>
              <w:t xml:space="preserve"> </w:t>
            </w:r>
            <w:r w:rsidRPr="00B44CCE" w:rsidR="00BC4FC9">
              <w:rPr>
                <w:rStyle w:val="Hyperlink"/>
                <w:noProof/>
                <w:lang w:val="es-DO"/>
              </w:rPr>
              <w:t>muestreo</w:t>
            </w:r>
            <w:r w:rsidR="00BC4FC9">
              <w:rPr>
                <w:noProof/>
                <w:webHidden/>
              </w:rPr>
              <w:tab/>
            </w:r>
            <w:r w:rsidR="00BC4FC9">
              <w:rPr>
                <w:noProof/>
                <w:webHidden/>
              </w:rPr>
              <w:fldChar w:fldCharType="begin"/>
            </w:r>
            <w:r w:rsidR="00BC4FC9">
              <w:rPr>
                <w:noProof/>
                <w:webHidden/>
              </w:rPr>
              <w:instrText xml:space="preserve"> PAGEREF _Toc165901009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78E355F7" w14:textId="4D99CBE0">
          <w:pPr>
            <w:pStyle w:val="TOC2"/>
            <w:rPr>
              <w:rFonts w:asciiTheme="minorHAnsi" w:hAnsiTheme="minorHAnsi" w:eastAsiaTheme="minorEastAsia" w:cstheme="minorBidi"/>
              <w:b w:val="0"/>
              <w:noProof/>
              <w:lang w:val="es-DO" w:eastAsia="es-DO"/>
            </w:rPr>
          </w:pPr>
          <w:hyperlink w:history="1" w:anchor="_Toc165901010">
            <w:r w:rsidRPr="00B44CCE" w:rsidR="00BC4FC9">
              <w:rPr>
                <w:rStyle w:val="Hyperlink"/>
                <w:noProof/>
                <w:lang w:val="es-DO"/>
              </w:rPr>
              <w:t>12.1</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Método</w:t>
            </w:r>
            <w:r w:rsidRPr="00B44CCE" w:rsidR="00BC4FC9">
              <w:rPr>
                <w:rStyle w:val="Hyperlink"/>
                <w:noProof/>
                <w:spacing w:val="-10"/>
                <w:lang w:val="es-DO"/>
              </w:rPr>
              <w:t xml:space="preserve"> </w:t>
            </w:r>
            <w:r w:rsidRPr="00B44CCE" w:rsidR="00BC4FC9">
              <w:rPr>
                <w:rStyle w:val="Hyperlink"/>
                <w:noProof/>
                <w:lang w:val="es-DO"/>
              </w:rPr>
              <w:t>de</w:t>
            </w:r>
            <w:r w:rsidRPr="00B44CCE" w:rsidR="00BC4FC9">
              <w:rPr>
                <w:rStyle w:val="Hyperlink"/>
                <w:noProof/>
                <w:spacing w:val="-8"/>
                <w:lang w:val="es-DO"/>
              </w:rPr>
              <w:t xml:space="preserve"> </w:t>
            </w:r>
            <w:r w:rsidRPr="00B44CCE" w:rsidR="00BC4FC9">
              <w:rPr>
                <w:rStyle w:val="Hyperlink"/>
                <w:noProof/>
                <w:spacing w:val="-1"/>
                <w:lang w:val="es-DO"/>
              </w:rPr>
              <w:t>muestreo</w:t>
            </w:r>
            <w:r w:rsidR="00BC4FC9">
              <w:rPr>
                <w:noProof/>
                <w:webHidden/>
              </w:rPr>
              <w:tab/>
            </w:r>
            <w:r w:rsidR="00BC4FC9">
              <w:rPr>
                <w:noProof/>
                <w:webHidden/>
              </w:rPr>
              <w:fldChar w:fldCharType="begin"/>
            </w:r>
            <w:r w:rsidR="00BC4FC9">
              <w:rPr>
                <w:noProof/>
                <w:webHidden/>
              </w:rPr>
              <w:instrText xml:space="preserve"> PAGEREF _Toc165901010 \h </w:instrText>
            </w:r>
            <w:r w:rsidR="00BC4FC9">
              <w:rPr>
                <w:noProof/>
                <w:webHidden/>
              </w:rPr>
            </w:r>
            <w:r w:rsidR="00BC4FC9">
              <w:rPr>
                <w:noProof/>
                <w:webHidden/>
              </w:rPr>
              <w:fldChar w:fldCharType="separate"/>
            </w:r>
            <w:r w:rsidR="00BC4FC9">
              <w:rPr>
                <w:noProof/>
                <w:webHidden/>
              </w:rPr>
              <w:t>6</w:t>
            </w:r>
            <w:r w:rsidR="00BC4FC9">
              <w:rPr>
                <w:noProof/>
                <w:webHidden/>
              </w:rPr>
              <w:fldChar w:fldCharType="end"/>
            </w:r>
          </w:hyperlink>
        </w:p>
        <w:p w:rsidR="00BC4FC9" w:rsidRDefault="00116FF3" w14:paraId="4465EEE6" w14:textId="0280BDDE">
          <w:pPr>
            <w:pStyle w:val="TOC2"/>
            <w:rPr>
              <w:rFonts w:asciiTheme="minorHAnsi" w:hAnsiTheme="minorHAnsi" w:eastAsiaTheme="minorEastAsia" w:cstheme="minorBidi"/>
              <w:b w:val="0"/>
              <w:noProof/>
              <w:lang w:val="es-DO" w:eastAsia="es-DO"/>
            </w:rPr>
          </w:pPr>
          <w:hyperlink w:history="1" w:anchor="_Toc165901011">
            <w:r w:rsidRPr="00B44CCE" w:rsidR="00BC4FC9">
              <w:rPr>
                <w:rStyle w:val="Hyperlink"/>
                <w:noProof/>
              </w:rPr>
              <w:t>12.2</w:t>
            </w:r>
            <w:r w:rsidR="00BC4FC9">
              <w:rPr>
                <w:rFonts w:asciiTheme="minorHAnsi" w:hAnsiTheme="minorHAnsi" w:eastAsiaTheme="minorEastAsia" w:cstheme="minorBidi"/>
                <w:b w:val="0"/>
                <w:noProof/>
                <w:lang w:val="es-DO" w:eastAsia="es-DO"/>
              </w:rPr>
              <w:tab/>
            </w:r>
            <w:r w:rsidRPr="00B44CCE" w:rsidR="00BC4FC9">
              <w:rPr>
                <w:rStyle w:val="Hyperlink"/>
                <w:noProof/>
              </w:rPr>
              <w:t>Determinación de la creatinina</w:t>
            </w:r>
            <w:r w:rsidR="00BC4FC9">
              <w:rPr>
                <w:noProof/>
                <w:webHidden/>
              </w:rPr>
              <w:tab/>
            </w:r>
            <w:r w:rsidR="00BC4FC9">
              <w:rPr>
                <w:noProof/>
                <w:webHidden/>
              </w:rPr>
              <w:fldChar w:fldCharType="begin"/>
            </w:r>
            <w:r w:rsidR="00BC4FC9">
              <w:rPr>
                <w:noProof/>
                <w:webHidden/>
              </w:rPr>
              <w:instrText xml:space="preserve"> PAGEREF _Toc165901011 \h </w:instrText>
            </w:r>
            <w:r w:rsidR="00BC4FC9">
              <w:rPr>
                <w:noProof/>
                <w:webHidden/>
              </w:rPr>
            </w:r>
            <w:r w:rsidR="00BC4FC9">
              <w:rPr>
                <w:noProof/>
                <w:webHidden/>
              </w:rPr>
              <w:fldChar w:fldCharType="separate"/>
            </w:r>
            <w:r w:rsidR="00BC4FC9">
              <w:rPr>
                <w:noProof/>
                <w:webHidden/>
              </w:rPr>
              <w:t>7</w:t>
            </w:r>
            <w:r w:rsidR="00BC4FC9">
              <w:rPr>
                <w:noProof/>
                <w:webHidden/>
              </w:rPr>
              <w:fldChar w:fldCharType="end"/>
            </w:r>
          </w:hyperlink>
        </w:p>
        <w:p w:rsidR="00BC4FC9" w:rsidRDefault="00116FF3" w14:paraId="158AD0D6" w14:textId="77104CF1">
          <w:pPr>
            <w:pStyle w:val="TOC2"/>
            <w:rPr>
              <w:rFonts w:asciiTheme="minorHAnsi" w:hAnsiTheme="minorHAnsi" w:eastAsiaTheme="minorEastAsia" w:cstheme="minorBidi"/>
              <w:b w:val="0"/>
              <w:noProof/>
              <w:lang w:val="es-DO" w:eastAsia="es-DO"/>
            </w:rPr>
          </w:pPr>
          <w:hyperlink w:history="1" w:anchor="_Toc165901012">
            <w:r w:rsidRPr="00B44CCE" w:rsidR="00BC4FC9">
              <w:rPr>
                <w:rStyle w:val="Hyperlink"/>
                <w:bCs/>
                <w:noProof/>
                <w:lang w:val="es-DO"/>
              </w:rPr>
              <w:t>12.3</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Determinación</w:t>
            </w:r>
            <w:r w:rsidRPr="00B44CCE" w:rsidR="00BC4FC9">
              <w:rPr>
                <w:rStyle w:val="Hyperlink"/>
                <w:noProof/>
                <w:spacing w:val="-7"/>
                <w:lang w:val="es-DO"/>
              </w:rPr>
              <w:t xml:space="preserve"> </w:t>
            </w:r>
            <w:r w:rsidRPr="00B44CCE" w:rsidR="00BC4FC9">
              <w:rPr>
                <w:rStyle w:val="Hyperlink"/>
                <w:noProof/>
                <w:spacing w:val="-2"/>
                <w:lang w:val="es-DO"/>
              </w:rPr>
              <w:t>del</w:t>
            </w:r>
            <w:r w:rsidRPr="00B44CCE" w:rsidR="00BC4FC9">
              <w:rPr>
                <w:rStyle w:val="Hyperlink"/>
                <w:noProof/>
                <w:spacing w:val="-10"/>
                <w:lang w:val="es-DO"/>
              </w:rPr>
              <w:t xml:space="preserve"> </w:t>
            </w:r>
            <w:r w:rsidRPr="00B44CCE" w:rsidR="00BC4FC9">
              <w:rPr>
                <w:rStyle w:val="Hyperlink"/>
                <w:noProof/>
                <w:lang w:val="es-DO"/>
              </w:rPr>
              <w:t>nitrógeno</w:t>
            </w:r>
            <w:r w:rsidRPr="00B44CCE" w:rsidR="00BC4FC9">
              <w:rPr>
                <w:rStyle w:val="Hyperlink"/>
                <w:noProof/>
                <w:spacing w:val="-11"/>
                <w:lang w:val="es-DO"/>
              </w:rPr>
              <w:t xml:space="preserve"> </w:t>
            </w:r>
            <w:r w:rsidRPr="00B44CCE" w:rsidR="00BC4FC9">
              <w:rPr>
                <w:rStyle w:val="Hyperlink"/>
                <w:noProof/>
                <w:spacing w:val="-2"/>
                <w:lang w:val="es-DO"/>
              </w:rPr>
              <w:t>total</w:t>
            </w:r>
            <w:r w:rsidR="00BC4FC9">
              <w:rPr>
                <w:noProof/>
                <w:webHidden/>
              </w:rPr>
              <w:tab/>
            </w:r>
            <w:r w:rsidR="00BC4FC9">
              <w:rPr>
                <w:noProof/>
                <w:webHidden/>
              </w:rPr>
              <w:fldChar w:fldCharType="begin"/>
            </w:r>
            <w:r w:rsidR="00BC4FC9">
              <w:rPr>
                <w:noProof/>
                <w:webHidden/>
              </w:rPr>
              <w:instrText xml:space="preserve"> PAGEREF _Toc165901012 \h </w:instrText>
            </w:r>
            <w:r w:rsidR="00BC4FC9">
              <w:rPr>
                <w:noProof/>
                <w:webHidden/>
              </w:rPr>
            </w:r>
            <w:r w:rsidR="00BC4FC9">
              <w:rPr>
                <w:noProof/>
                <w:webHidden/>
              </w:rPr>
              <w:fldChar w:fldCharType="separate"/>
            </w:r>
            <w:r w:rsidR="00BC4FC9">
              <w:rPr>
                <w:noProof/>
                <w:webHidden/>
              </w:rPr>
              <w:t>7</w:t>
            </w:r>
            <w:r w:rsidR="00BC4FC9">
              <w:rPr>
                <w:noProof/>
                <w:webHidden/>
              </w:rPr>
              <w:fldChar w:fldCharType="end"/>
            </w:r>
          </w:hyperlink>
        </w:p>
        <w:p w:rsidR="00BC4FC9" w:rsidRDefault="00116FF3" w14:paraId="097A6F12" w14:textId="2ADC7328">
          <w:pPr>
            <w:pStyle w:val="TOC2"/>
            <w:rPr>
              <w:rFonts w:asciiTheme="minorHAnsi" w:hAnsiTheme="minorHAnsi" w:eastAsiaTheme="minorEastAsia" w:cstheme="minorBidi"/>
              <w:b w:val="0"/>
              <w:noProof/>
              <w:lang w:val="es-DO" w:eastAsia="es-DO"/>
            </w:rPr>
          </w:pPr>
          <w:hyperlink w:history="1" w:anchor="_Toc165901013">
            <w:r w:rsidRPr="00B44CCE" w:rsidR="00BC4FC9">
              <w:rPr>
                <w:rStyle w:val="Hyperlink"/>
                <w:bCs/>
                <w:noProof/>
                <w:lang w:val="es-DO"/>
              </w:rPr>
              <w:t>12.4</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Determinación</w:t>
            </w:r>
            <w:r w:rsidRPr="00B44CCE" w:rsidR="00BC4FC9">
              <w:rPr>
                <w:rStyle w:val="Hyperlink"/>
                <w:noProof/>
                <w:spacing w:val="-8"/>
                <w:lang w:val="es-DO"/>
              </w:rPr>
              <w:t xml:space="preserve"> </w:t>
            </w:r>
            <w:r w:rsidRPr="00B44CCE" w:rsidR="00BC4FC9">
              <w:rPr>
                <w:rStyle w:val="Hyperlink"/>
                <w:noProof/>
                <w:spacing w:val="-2"/>
                <w:lang w:val="es-DO"/>
              </w:rPr>
              <w:t>del</w:t>
            </w:r>
            <w:r w:rsidRPr="00B44CCE" w:rsidR="00BC4FC9">
              <w:rPr>
                <w:rStyle w:val="Hyperlink"/>
                <w:noProof/>
                <w:spacing w:val="-11"/>
                <w:lang w:val="es-DO"/>
              </w:rPr>
              <w:t xml:space="preserve"> </w:t>
            </w:r>
            <w:r w:rsidRPr="00B44CCE" w:rsidR="00BC4FC9">
              <w:rPr>
                <w:rStyle w:val="Hyperlink"/>
                <w:noProof/>
                <w:lang w:val="es-DO"/>
              </w:rPr>
              <w:t>nitrógeno</w:t>
            </w:r>
            <w:r w:rsidRPr="00B44CCE" w:rsidR="00BC4FC9">
              <w:rPr>
                <w:rStyle w:val="Hyperlink"/>
                <w:noProof/>
                <w:spacing w:val="-12"/>
                <w:lang w:val="es-DO"/>
              </w:rPr>
              <w:t xml:space="preserve"> </w:t>
            </w:r>
            <w:r w:rsidRPr="00B44CCE" w:rsidR="00BC4FC9">
              <w:rPr>
                <w:rStyle w:val="Hyperlink"/>
                <w:noProof/>
                <w:lang w:val="es-DO"/>
              </w:rPr>
              <w:t>amínico</w:t>
            </w:r>
            <w:r w:rsidR="00BC4FC9">
              <w:rPr>
                <w:noProof/>
                <w:webHidden/>
              </w:rPr>
              <w:tab/>
            </w:r>
            <w:r w:rsidR="00BC4FC9">
              <w:rPr>
                <w:noProof/>
                <w:webHidden/>
              </w:rPr>
              <w:fldChar w:fldCharType="begin"/>
            </w:r>
            <w:r w:rsidR="00BC4FC9">
              <w:rPr>
                <w:noProof/>
                <w:webHidden/>
              </w:rPr>
              <w:instrText xml:space="preserve"> PAGEREF _Toc165901013 \h </w:instrText>
            </w:r>
            <w:r w:rsidR="00BC4FC9">
              <w:rPr>
                <w:noProof/>
                <w:webHidden/>
              </w:rPr>
            </w:r>
            <w:r w:rsidR="00BC4FC9">
              <w:rPr>
                <w:noProof/>
                <w:webHidden/>
              </w:rPr>
              <w:fldChar w:fldCharType="separate"/>
            </w:r>
            <w:r w:rsidR="00BC4FC9">
              <w:rPr>
                <w:noProof/>
                <w:webHidden/>
              </w:rPr>
              <w:t>7</w:t>
            </w:r>
            <w:r w:rsidR="00BC4FC9">
              <w:rPr>
                <w:noProof/>
                <w:webHidden/>
              </w:rPr>
              <w:fldChar w:fldCharType="end"/>
            </w:r>
          </w:hyperlink>
        </w:p>
        <w:p w:rsidR="00BC4FC9" w:rsidRDefault="00116FF3" w14:paraId="3903CA66" w14:textId="502F3C94">
          <w:pPr>
            <w:pStyle w:val="TOC2"/>
            <w:rPr>
              <w:rFonts w:asciiTheme="minorHAnsi" w:hAnsiTheme="minorHAnsi" w:eastAsiaTheme="minorEastAsia" w:cstheme="minorBidi"/>
              <w:b w:val="0"/>
              <w:noProof/>
              <w:lang w:val="es-DO" w:eastAsia="es-DO"/>
            </w:rPr>
          </w:pPr>
          <w:hyperlink w:history="1" w:anchor="_Toc165901014">
            <w:r w:rsidRPr="00B44CCE" w:rsidR="00BC4FC9">
              <w:rPr>
                <w:rStyle w:val="Hyperlink"/>
                <w:bCs/>
                <w:noProof/>
                <w:lang w:val="es-DO"/>
              </w:rPr>
              <w:t>12.5</w:t>
            </w:r>
            <w:r w:rsidR="00BC4FC9">
              <w:rPr>
                <w:rFonts w:asciiTheme="minorHAnsi" w:hAnsiTheme="minorHAnsi" w:eastAsiaTheme="minorEastAsia" w:cstheme="minorBidi"/>
                <w:b w:val="0"/>
                <w:noProof/>
                <w:lang w:val="es-DO" w:eastAsia="es-DO"/>
              </w:rPr>
              <w:tab/>
            </w:r>
            <w:r w:rsidRPr="00B44CCE" w:rsidR="00BC4FC9">
              <w:rPr>
                <w:rStyle w:val="Hyperlink"/>
                <w:noProof/>
                <w:lang w:val="es-DO"/>
              </w:rPr>
              <w:t>Determinación</w:t>
            </w:r>
            <w:r w:rsidRPr="00B44CCE" w:rsidR="00BC4FC9">
              <w:rPr>
                <w:rStyle w:val="Hyperlink"/>
                <w:noProof/>
                <w:spacing w:val="-7"/>
                <w:lang w:val="es-DO"/>
              </w:rPr>
              <w:t xml:space="preserve"> </w:t>
            </w:r>
            <w:r w:rsidRPr="00B44CCE" w:rsidR="00BC4FC9">
              <w:rPr>
                <w:rStyle w:val="Hyperlink"/>
                <w:noProof/>
                <w:spacing w:val="-2"/>
                <w:lang w:val="es-DO"/>
              </w:rPr>
              <w:t>del</w:t>
            </w:r>
            <w:r w:rsidRPr="00B44CCE" w:rsidR="00BC4FC9">
              <w:rPr>
                <w:rStyle w:val="Hyperlink"/>
                <w:noProof/>
                <w:spacing w:val="-10"/>
                <w:lang w:val="es-DO"/>
              </w:rPr>
              <w:t xml:space="preserve"> </w:t>
            </w:r>
            <w:r w:rsidRPr="00B44CCE" w:rsidR="00BC4FC9">
              <w:rPr>
                <w:rStyle w:val="Hyperlink"/>
                <w:noProof/>
                <w:lang w:val="es-DO"/>
              </w:rPr>
              <w:t>cloruro</w:t>
            </w:r>
            <w:r w:rsidRPr="00B44CCE" w:rsidR="00BC4FC9">
              <w:rPr>
                <w:rStyle w:val="Hyperlink"/>
                <w:noProof/>
                <w:spacing w:val="-11"/>
                <w:lang w:val="es-DO"/>
              </w:rPr>
              <w:t xml:space="preserve"> </w:t>
            </w:r>
            <w:r w:rsidRPr="00B44CCE" w:rsidR="00BC4FC9">
              <w:rPr>
                <w:rStyle w:val="Hyperlink"/>
                <w:noProof/>
                <w:lang w:val="es-DO"/>
              </w:rPr>
              <w:t>sódico</w:t>
            </w:r>
            <w:r w:rsidR="00BC4FC9">
              <w:rPr>
                <w:noProof/>
                <w:webHidden/>
              </w:rPr>
              <w:tab/>
            </w:r>
            <w:r w:rsidR="00BC4FC9">
              <w:rPr>
                <w:noProof/>
                <w:webHidden/>
              </w:rPr>
              <w:fldChar w:fldCharType="begin"/>
            </w:r>
            <w:r w:rsidR="00BC4FC9">
              <w:rPr>
                <w:noProof/>
                <w:webHidden/>
              </w:rPr>
              <w:instrText xml:space="preserve"> PAGEREF _Toc165901014 \h </w:instrText>
            </w:r>
            <w:r w:rsidR="00BC4FC9">
              <w:rPr>
                <w:noProof/>
                <w:webHidden/>
              </w:rPr>
            </w:r>
            <w:r w:rsidR="00BC4FC9">
              <w:rPr>
                <w:noProof/>
                <w:webHidden/>
              </w:rPr>
              <w:fldChar w:fldCharType="separate"/>
            </w:r>
            <w:r w:rsidR="00BC4FC9">
              <w:rPr>
                <w:noProof/>
                <w:webHidden/>
              </w:rPr>
              <w:t>7</w:t>
            </w:r>
            <w:r w:rsidR="00BC4FC9">
              <w:rPr>
                <w:noProof/>
                <w:webHidden/>
              </w:rPr>
              <w:fldChar w:fldCharType="end"/>
            </w:r>
          </w:hyperlink>
        </w:p>
        <w:p w:rsidR="00BC4FC9" w:rsidRDefault="00116FF3" w14:paraId="6178821F" w14:textId="4B72DD0C">
          <w:pPr>
            <w:pStyle w:val="TOC1"/>
            <w:rPr>
              <w:rFonts w:asciiTheme="minorHAnsi" w:hAnsiTheme="minorHAnsi" w:eastAsiaTheme="minorEastAsia" w:cstheme="minorBidi"/>
              <w:b w:val="0"/>
              <w:noProof/>
              <w:lang w:val="es-DO" w:eastAsia="es-DO"/>
            </w:rPr>
          </w:pPr>
          <w:hyperlink w:history="1" w:anchor="_Toc165901015">
            <w:r w:rsidRPr="00B44CCE" w:rsidR="00BC4FC9">
              <w:rPr>
                <w:rStyle w:val="Hyperlink"/>
                <w:noProof/>
              </w:rPr>
              <w:t>Bibliografia</w:t>
            </w:r>
            <w:r w:rsidR="00BC4FC9">
              <w:rPr>
                <w:noProof/>
                <w:webHidden/>
              </w:rPr>
              <w:tab/>
            </w:r>
            <w:r w:rsidR="00BC4FC9">
              <w:rPr>
                <w:noProof/>
                <w:webHidden/>
              </w:rPr>
              <w:fldChar w:fldCharType="begin"/>
            </w:r>
            <w:r w:rsidR="00BC4FC9">
              <w:rPr>
                <w:noProof/>
                <w:webHidden/>
              </w:rPr>
              <w:instrText xml:space="preserve"> PAGEREF _Toc165901015 \h </w:instrText>
            </w:r>
            <w:r w:rsidR="00BC4FC9">
              <w:rPr>
                <w:noProof/>
                <w:webHidden/>
              </w:rPr>
            </w:r>
            <w:r w:rsidR="00BC4FC9">
              <w:rPr>
                <w:noProof/>
                <w:webHidden/>
              </w:rPr>
              <w:fldChar w:fldCharType="separate"/>
            </w:r>
            <w:r w:rsidR="00BC4FC9">
              <w:rPr>
                <w:noProof/>
                <w:webHidden/>
              </w:rPr>
              <w:t>8</w:t>
            </w:r>
            <w:r w:rsidR="00BC4FC9">
              <w:rPr>
                <w:noProof/>
                <w:webHidden/>
              </w:rPr>
              <w:fldChar w:fldCharType="end"/>
            </w:r>
          </w:hyperlink>
        </w:p>
        <w:p w:rsidR="00C0501D" w:rsidRDefault="00E00B3D" w14:paraId="5E27E3AB" w14:textId="6724BBA5">
          <w:r>
            <w:rPr>
              <w:b/>
              <w:bCs/>
              <w:lang w:val="es-ES"/>
            </w:rPr>
            <w:fldChar w:fldCharType="end"/>
          </w:r>
        </w:p>
      </w:sdtContent>
    </w:sdt>
    <w:p w:rsidRPr="00FD1026" w:rsidR="001A33D0" w:rsidP="001A33D0" w:rsidRDefault="00C0501D" w14:paraId="3B55FC46" w14:textId="77777777">
      <w:pPr>
        <w:pStyle w:val="ForewordTitle"/>
        <w:rPr>
          <w:lang w:val="es-DO"/>
        </w:rPr>
      </w:pPr>
      <w:bookmarkStart w:name="_Toc165900981" w:id="8"/>
      <w:r w:rsidRPr="00FD1026">
        <w:rPr>
          <w:lang w:val="es-DO"/>
        </w:rPr>
        <w:t>Prefacio</w:t>
      </w:r>
      <w:bookmarkEnd w:id="8"/>
    </w:p>
    <w:p w:rsidRPr="009B637D" w:rsidR="009B637D" w:rsidP="009B637D" w:rsidRDefault="000712DF" w14:paraId="6CBBEB82" w14:textId="35CC8B98">
      <w:pPr>
        <w:spacing w:line="240" w:lineRule="auto"/>
        <w:rPr>
          <w:rFonts w:eastAsia="Cambria" w:cs="Cambria"/>
          <w:lang w:val="es-DO"/>
        </w:rPr>
      </w:pPr>
      <w:r w:rsidRPr="0076256B">
        <w:rPr>
          <w:lang w:val="es-DO"/>
        </w:rPr>
        <w:t xml:space="preserve">El Instituto Dominicano para la Calidad (INDOCAL), es el organismo oficial que tiene a su cargo el estudio y preparación de las Normas Dominicanas (NORDOM) a nivel nacional. Es miembro de la Organización Internacional de Normalización (ISO), Comisión Internacional de Electrotécnica (IEC), Comisión del Codex </w:t>
      </w:r>
      <w:proofErr w:type="spellStart"/>
      <w:r w:rsidRPr="0076256B">
        <w:rPr>
          <w:lang w:val="es-DO"/>
        </w:rPr>
        <w:t>Alimentari</w:t>
      </w:r>
      <w:r>
        <w:rPr>
          <w:lang w:val="es-DO"/>
        </w:rPr>
        <w:t>us</w:t>
      </w:r>
      <w:proofErr w:type="spellEnd"/>
      <w:r w:rsidRPr="0076256B">
        <w:rPr>
          <w:lang w:val="es-DO"/>
        </w:rPr>
        <w:t>, Comisión Panamericana de Normas Técnicas (COPANT), representando a la República Dominicana ante estos Organismos</w:t>
      </w:r>
    </w:p>
    <w:p w:rsidRPr="009B637D" w:rsidR="009B637D" w:rsidP="009B637D" w:rsidRDefault="009B637D" w14:paraId="0046D184" w14:textId="0B7BBF4C">
      <w:pPr>
        <w:rPr>
          <w:lang w:val="es-DO"/>
        </w:rPr>
      </w:pPr>
      <w:r w:rsidRPr="009B637D">
        <w:rPr>
          <w:lang w:val="es-DO"/>
        </w:rPr>
        <w:t xml:space="preserve">La norma </w:t>
      </w:r>
      <w:r w:rsidR="00C8611A">
        <w:rPr>
          <w:b/>
          <w:lang w:val="es-DO"/>
        </w:rPr>
        <w:t>NORDOM 238</w:t>
      </w:r>
      <w:r w:rsidR="000712DF">
        <w:rPr>
          <w:b/>
          <w:lang w:val="es-DO"/>
        </w:rPr>
        <w:t xml:space="preserve"> </w:t>
      </w:r>
      <w:r w:rsidRPr="009B637D">
        <w:rPr>
          <w:b/>
          <w:lang w:val="es-DO"/>
        </w:rPr>
        <w:t>(2</w:t>
      </w:r>
      <w:r w:rsidRPr="009B637D">
        <w:rPr>
          <w:b/>
          <w:vertAlign w:val="superscript"/>
          <w:lang w:val="es-DO"/>
        </w:rPr>
        <w:t xml:space="preserve">da </w:t>
      </w:r>
      <w:r w:rsidRPr="009B637D">
        <w:rPr>
          <w:b/>
          <w:lang w:val="es-DO"/>
        </w:rPr>
        <w:t xml:space="preserve">Rev.) </w:t>
      </w:r>
      <w:r w:rsidRPr="00FB5F77" w:rsidR="00C8611A">
        <w:rPr>
          <w:b/>
          <w:lang w:val="es-DO" w:eastAsia="ja-JP"/>
        </w:rPr>
        <w:t>Caldos, sopa</w:t>
      </w:r>
      <w:r w:rsidR="003D23E3">
        <w:rPr>
          <w:b/>
          <w:lang w:val="es-DO" w:eastAsia="ja-JP"/>
        </w:rPr>
        <w:t>s</w:t>
      </w:r>
      <w:r w:rsidRPr="00FB5F77" w:rsidR="00C8611A">
        <w:rPr>
          <w:b/>
          <w:lang w:val="es-DO" w:eastAsia="ja-JP"/>
        </w:rPr>
        <w:t xml:space="preserve"> y consomés</w:t>
      </w:r>
      <w:r w:rsidR="00C8611A">
        <w:rPr>
          <w:b/>
          <w:lang w:val="es-DO" w:eastAsia="ja-JP"/>
        </w:rPr>
        <w:t xml:space="preserve">. </w:t>
      </w:r>
      <w:r w:rsidRPr="00FB5F77" w:rsidR="00C8611A">
        <w:rPr>
          <w:b/>
          <w:lang w:val="es-DO" w:eastAsia="ja-JP"/>
        </w:rPr>
        <w:t>Definiciones, cl</w:t>
      </w:r>
      <w:r w:rsidR="00C8611A">
        <w:rPr>
          <w:b/>
          <w:lang w:val="es-DO" w:eastAsia="ja-JP"/>
        </w:rPr>
        <w:t>asificaciones y especificaciones</w:t>
      </w:r>
      <w:r w:rsidRPr="009B637D">
        <w:rPr>
          <w:lang w:val="es-DO" w:eastAsia="es-ES_tradnl"/>
        </w:rPr>
        <w:t xml:space="preserve">, </w:t>
      </w:r>
      <w:r w:rsidRPr="009B637D">
        <w:rPr>
          <w:lang w:val="es-DO"/>
        </w:rPr>
        <w:t>ha sido preparada por la Dirección de Normalización del Instituto Dominicano para la Calidad, (INDOCAL).</w:t>
      </w:r>
    </w:p>
    <w:p w:rsidRPr="00871641" w:rsidR="00871641" w:rsidP="00871641" w:rsidRDefault="009B637D" w14:paraId="175E82E4" w14:textId="36B20504">
      <w:pPr>
        <w:rPr>
          <w:rFonts w:eastAsia="MS Mincho"/>
          <w:b/>
          <w:bCs/>
          <w:lang w:val="es-DO"/>
        </w:rPr>
      </w:pPr>
      <w:r w:rsidRPr="009B637D">
        <w:rPr>
          <w:lang w:val="es-DO"/>
        </w:rPr>
        <w:t xml:space="preserve">El estudio de la citada norma estuvo a cargo del Comité Técnico </w:t>
      </w:r>
      <w:r w:rsidRPr="008544A9">
        <w:rPr>
          <w:b/>
          <w:bCs/>
          <w:lang w:val="es-DO"/>
        </w:rPr>
        <w:t>67-</w:t>
      </w:r>
      <w:r w:rsidRPr="008544A9" w:rsidR="00C8611A">
        <w:rPr>
          <w:b/>
          <w:bCs/>
          <w:lang w:val="es-DO"/>
        </w:rPr>
        <w:t xml:space="preserve"> 1</w:t>
      </w:r>
      <w:r w:rsidRPr="008544A9">
        <w:rPr>
          <w:b/>
          <w:bCs/>
          <w:lang w:val="es-DO"/>
        </w:rPr>
        <w:t>7</w:t>
      </w:r>
      <w:r w:rsidRPr="008544A9" w:rsidR="00C8611A">
        <w:rPr>
          <w:b/>
          <w:bCs/>
          <w:lang w:val="es-DO"/>
        </w:rPr>
        <w:t xml:space="preserve"> Caldos, sopas, consomés, salsas, aderezos, especias, condimentos y productos proteicos vegetales</w:t>
      </w:r>
      <w:r w:rsidRPr="009B637D">
        <w:rPr>
          <w:lang w:val="es-DO"/>
        </w:rPr>
        <w:t xml:space="preserve">, integrado por representantes de los sectores de producción, consumo y técnico, quienes iniciaron su trabajo tomando como base la Norma </w:t>
      </w:r>
      <w:bookmarkStart w:name="_Hlk160015966" w:id="9"/>
      <w:r w:rsidRPr="00871641" w:rsidR="00871641">
        <w:rPr>
          <w:b/>
          <w:bCs/>
          <w:lang w:val="es-DO"/>
        </w:rPr>
        <w:t>CXS 117 – 1981,</w:t>
      </w:r>
      <w:r w:rsidRPr="00871641" w:rsidR="00871641">
        <w:rPr>
          <w:b/>
          <w:bCs/>
          <w:spacing w:val="1"/>
          <w:lang w:val="es-DO"/>
        </w:rPr>
        <w:t xml:space="preserve"> N</w:t>
      </w:r>
      <w:r w:rsidRPr="00871641" w:rsidR="000712DF">
        <w:rPr>
          <w:b/>
          <w:bCs/>
          <w:spacing w:val="1"/>
          <w:lang w:val="es-DO"/>
        </w:rPr>
        <w:t>orma</w:t>
      </w:r>
      <w:r w:rsidRPr="00871641" w:rsidR="000712DF">
        <w:rPr>
          <w:b/>
          <w:bCs/>
          <w:spacing w:val="-15"/>
          <w:lang w:val="es-DO"/>
        </w:rPr>
        <w:t xml:space="preserve"> </w:t>
      </w:r>
      <w:r w:rsidRPr="00871641" w:rsidR="00871641">
        <w:rPr>
          <w:b/>
          <w:bCs/>
          <w:lang w:val="es-DO"/>
        </w:rPr>
        <w:t>para</w:t>
      </w:r>
      <w:r w:rsidRPr="00871641" w:rsidR="00871641">
        <w:rPr>
          <w:b/>
          <w:bCs/>
          <w:spacing w:val="-13"/>
          <w:lang w:val="es-DO"/>
        </w:rPr>
        <w:t xml:space="preserve"> </w:t>
      </w:r>
      <w:r w:rsidRPr="00871641" w:rsidR="00871641">
        <w:rPr>
          <w:b/>
          <w:bCs/>
          <w:spacing w:val="1"/>
          <w:lang w:val="es-DO"/>
        </w:rPr>
        <w:t>los</w:t>
      </w:r>
      <w:r w:rsidRPr="00871641" w:rsidR="00871641">
        <w:rPr>
          <w:b/>
          <w:bCs/>
          <w:spacing w:val="-9"/>
          <w:lang w:val="es-DO"/>
        </w:rPr>
        <w:t xml:space="preserve"> </w:t>
      </w:r>
      <w:r w:rsidRPr="00871641" w:rsidR="00871641">
        <w:rPr>
          <w:rFonts w:cs="Arial"/>
          <w:b/>
          <w:bCs/>
          <w:lang w:val="es-DO"/>
        </w:rPr>
        <w:t>“</w:t>
      </w:r>
      <w:proofErr w:type="spellStart"/>
      <w:r w:rsidRPr="00871641" w:rsidR="00871641">
        <w:rPr>
          <w:rFonts w:cs="Arial"/>
          <w:b/>
          <w:bCs/>
          <w:lang w:val="es-DO"/>
        </w:rPr>
        <w:t>bouillons</w:t>
      </w:r>
      <w:proofErr w:type="spellEnd"/>
      <w:r w:rsidRPr="00871641" w:rsidR="00871641">
        <w:rPr>
          <w:rFonts w:cs="Arial"/>
          <w:b/>
          <w:bCs/>
          <w:lang w:val="es-DO"/>
        </w:rPr>
        <w:t>”</w:t>
      </w:r>
      <w:r w:rsidRPr="00871641" w:rsidR="00871641">
        <w:rPr>
          <w:rFonts w:cs="Arial"/>
          <w:b/>
          <w:bCs/>
          <w:spacing w:val="-7"/>
          <w:lang w:val="es-DO"/>
        </w:rPr>
        <w:t xml:space="preserve"> </w:t>
      </w:r>
      <w:r w:rsidRPr="00871641" w:rsidR="00871641">
        <w:rPr>
          <w:b/>
          <w:bCs/>
          <w:lang w:val="es-DO"/>
        </w:rPr>
        <w:t>y</w:t>
      </w:r>
      <w:r w:rsidRPr="00871641" w:rsidR="00871641">
        <w:rPr>
          <w:b/>
          <w:bCs/>
          <w:spacing w:val="-9"/>
          <w:lang w:val="es-DO"/>
        </w:rPr>
        <w:t xml:space="preserve"> </w:t>
      </w:r>
      <w:r w:rsidRPr="00871641" w:rsidR="00871641">
        <w:rPr>
          <w:b/>
          <w:bCs/>
          <w:lang w:val="es-DO"/>
        </w:rPr>
        <w:t>consomés</w:t>
      </w:r>
      <w:r w:rsidR="00871641">
        <w:rPr>
          <w:b/>
          <w:bCs/>
          <w:lang w:val="es-DO"/>
        </w:rPr>
        <w:t>.</w:t>
      </w:r>
      <w:r w:rsidR="00871641">
        <w:rPr>
          <w:rFonts w:eastAsia="MS Mincho"/>
          <w:b/>
          <w:bCs/>
          <w:lang w:val="es-DO"/>
        </w:rPr>
        <w:t xml:space="preserve"> </w:t>
      </w:r>
      <w:r w:rsidRPr="00871641" w:rsidR="00871641">
        <w:rPr>
          <w:b/>
          <w:bCs/>
          <w:spacing w:val="-1"/>
          <w:lang w:val="es-DO"/>
        </w:rPr>
        <w:t>Adoptada</w:t>
      </w:r>
      <w:r w:rsidRPr="00871641" w:rsidR="00871641">
        <w:rPr>
          <w:b/>
          <w:bCs/>
          <w:spacing w:val="-6"/>
          <w:lang w:val="es-DO"/>
        </w:rPr>
        <w:t xml:space="preserve"> </w:t>
      </w:r>
      <w:r w:rsidRPr="00871641" w:rsidR="00871641">
        <w:rPr>
          <w:b/>
          <w:bCs/>
          <w:lang w:val="es-DO"/>
        </w:rPr>
        <w:t>en</w:t>
      </w:r>
      <w:r w:rsidRPr="00871641" w:rsidR="00871641">
        <w:rPr>
          <w:b/>
          <w:bCs/>
          <w:spacing w:val="-7"/>
          <w:lang w:val="es-DO"/>
        </w:rPr>
        <w:t xml:space="preserve"> </w:t>
      </w:r>
      <w:r w:rsidRPr="00871641" w:rsidR="00871641">
        <w:rPr>
          <w:b/>
          <w:bCs/>
          <w:lang w:val="es-DO"/>
        </w:rPr>
        <w:t>1981.</w:t>
      </w:r>
      <w:r w:rsidRPr="00871641" w:rsidR="00871641">
        <w:rPr>
          <w:b/>
          <w:bCs/>
          <w:spacing w:val="-5"/>
          <w:lang w:val="es-DO"/>
        </w:rPr>
        <w:t xml:space="preserve"> </w:t>
      </w:r>
      <w:r w:rsidRPr="00871641" w:rsidR="00871641">
        <w:rPr>
          <w:b/>
          <w:bCs/>
          <w:lang w:val="es-DO"/>
        </w:rPr>
        <w:t>Revisada</w:t>
      </w:r>
      <w:r w:rsidRPr="00871641" w:rsidR="00871641">
        <w:rPr>
          <w:b/>
          <w:bCs/>
          <w:spacing w:val="-7"/>
          <w:lang w:val="es-DO"/>
        </w:rPr>
        <w:t xml:space="preserve"> </w:t>
      </w:r>
      <w:r w:rsidRPr="00871641" w:rsidR="00871641">
        <w:rPr>
          <w:b/>
          <w:bCs/>
          <w:lang w:val="es-DO"/>
        </w:rPr>
        <w:t>en</w:t>
      </w:r>
      <w:r w:rsidRPr="00871641" w:rsidR="00871641">
        <w:rPr>
          <w:b/>
          <w:bCs/>
          <w:spacing w:val="-5"/>
          <w:lang w:val="es-DO"/>
        </w:rPr>
        <w:t xml:space="preserve"> </w:t>
      </w:r>
      <w:r w:rsidRPr="00871641" w:rsidR="00871641">
        <w:rPr>
          <w:b/>
          <w:bCs/>
          <w:lang w:val="es-DO"/>
        </w:rPr>
        <w:t>2001,</w:t>
      </w:r>
      <w:r w:rsidRPr="00871641" w:rsidR="00871641">
        <w:rPr>
          <w:b/>
          <w:bCs/>
          <w:spacing w:val="-7"/>
          <w:lang w:val="es-DO"/>
        </w:rPr>
        <w:t xml:space="preserve"> </w:t>
      </w:r>
      <w:r w:rsidRPr="00871641" w:rsidR="00871641">
        <w:rPr>
          <w:b/>
          <w:bCs/>
          <w:lang w:val="es-DO"/>
        </w:rPr>
        <w:t>2015.</w:t>
      </w:r>
      <w:r w:rsidRPr="00871641" w:rsidR="00871641">
        <w:rPr>
          <w:b/>
          <w:bCs/>
          <w:spacing w:val="-5"/>
          <w:lang w:val="es-DO"/>
        </w:rPr>
        <w:t xml:space="preserve"> </w:t>
      </w:r>
      <w:r w:rsidRPr="00871641" w:rsidR="00871641">
        <w:rPr>
          <w:b/>
          <w:bCs/>
          <w:lang w:val="es-DO"/>
        </w:rPr>
        <w:t>Enmendada</w:t>
      </w:r>
      <w:r w:rsidRPr="00871641" w:rsidR="00871641">
        <w:rPr>
          <w:b/>
          <w:bCs/>
          <w:spacing w:val="-7"/>
          <w:lang w:val="es-DO"/>
        </w:rPr>
        <w:t xml:space="preserve"> </w:t>
      </w:r>
      <w:r w:rsidRPr="00871641" w:rsidR="00871641">
        <w:rPr>
          <w:b/>
          <w:bCs/>
          <w:lang w:val="es-DO"/>
        </w:rPr>
        <w:t>en</w:t>
      </w:r>
      <w:r w:rsidRPr="00871641" w:rsidR="00871641">
        <w:rPr>
          <w:b/>
          <w:bCs/>
          <w:spacing w:val="-7"/>
          <w:lang w:val="es-DO"/>
        </w:rPr>
        <w:t xml:space="preserve"> </w:t>
      </w:r>
      <w:r w:rsidRPr="00871641" w:rsidR="00871641">
        <w:rPr>
          <w:b/>
          <w:bCs/>
          <w:lang w:val="es-DO"/>
        </w:rPr>
        <w:t>2021</w:t>
      </w:r>
      <w:r w:rsidR="00871641">
        <w:rPr>
          <w:b/>
          <w:bCs/>
          <w:lang w:val="es-DO"/>
        </w:rPr>
        <w:t>,</w:t>
      </w:r>
      <w:r w:rsidR="00871641">
        <w:rPr>
          <w:rFonts w:eastAsia="MS Mincho"/>
          <w:b/>
          <w:bCs/>
          <w:lang w:val="es-DO"/>
        </w:rPr>
        <w:t xml:space="preserve"> </w:t>
      </w:r>
      <w:bookmarkEnd w:id="9"/>
      <w:r w:rsidRPr="00871641" w:rsidR="00871641">
        <w:rPr>
          <w:rFonts w:asciiTheme="majorHAnsi" w:hAnsiTheme="majorHAnsi"/>
          <w:bCs/>
          <w:lang w:val="es-DO"/>
        </w:rPr>
        <w:t>de</w:t>
      </w:r>
      <w:r w:rsidR="008544A9">
        <w:rPr>
          <w:rFonts w:asciiTheme="majorHAnsi" w:hAnsiTheme="majorHAnsi"/>
          <w:bCs/>
          <w:lang w:val="es-DO"/>
        </w:rPr>
        <w:t xml:space="preserve"> </w:t>
      </w:r>
      <w:r w:rsidRPr="00871641" w:rsidR="00871641">
        <w:rPr>
          <w:rFonts w:asciiTheme="majorHAnsi" w:hAnsiTheme="majorHAnsi"/>
          <w:bCs/>
          <w:lang w:val="es-DO"/>
        </w:rPr>
        <w:t>l</w:t>
      </w:r>
      <w:r w:rsidR="008544A9">
        <w:rPr>
          <w:rFonts w:asciiTheme="majorHAnsi" w:hAnsiTheme="majorHAnsi"/>
          <w:bCs/>
          <w:lang w:val="es-DO"/>
        </w:rPr>
        <w:t>a</w:t>
      </w:r>
      <w:r w:rsidRPr="00871641">
        <w:rPr>
          <w:bCs/>
          <w:lang w:val="es-DO"/>
        </w:rPr>
        <w:t xml:space="preserve"> </w:t>
      </w:r>
      <w:r w:rsidRPr="009B637D">
        <w:rPr>
          <w:lang w:val="es-DO"/>
        </w:rPr>
        <w:t>cual partió la propuesta de norma a ser estudiada por el comité.</w:t>
      </w:r>
      <w:r w:rsidR="00A23CEC">
        <w:rPr>
          <w:lang w:val="es-DO"/>
        </w:rPr>
        <w:t xml:space="preserve"> </w:t>
      </w:r>
    </w:p>
    <w:p w:rsidRPr="009B637D" w:rsidR="009B637D" w:rsidP="009B637D" w:rsidRDefault="009B637D" w14:paraId="5A663601" w14:textId="57D3D70B">
      <w:pPr>
        <w:rPr>
          <w:lang w:val="es-DO"/>
        </w:rPr>
      </w:pPr>
      <w:r w:rsidRPr="009B637D">
        <w:rPr>
          <w:lang w:val="es-DO"/>
        </w:rPr>
        <w:t xml:space="preserve">Dicha Propuesta de norma fue aprobada como anteproyecto por el comité técnico de trabajo, en la reunión </w:t>
      </w:r>
      <w:r w:rsidRPr="009B637D">
        <w:rPr>
          <w:b/>
          <w:lang w:val="es-DO"/>
        </w:rPr>
        <w:t xml:space="preserve">No. </w:t>
      </w:r>
      <w:r w:rsidR="006E574F">
        <w:rPr>
          <w:b/>
          <w:lang w:val="es-DO"/>
        </w:rPr>
        <w:t>03</w:t>
      </w:r>
      <w:r w:rsidRPr="009B637D">
        <w:rPr>
          <w:b/>
          <w:lang w:val="es-DO"/>
        </w:rPr>
        <w:t xml:space="preserve"> </w:t>
      </w:r>
      <w:r w:rsidRPr="009B637D">
        <w:rPr>
          <w:lang w:val="es-DO"/>
        </w:rPr>
        <w:t>de</w:t>
      </w:r>
      <w:r w:rsidRPr="009B637D">
        <w:rPr>
          <w:b/>
          <w:lang w:val="es-DO"/>
        </w:rPr>
        <w:t xml:space="preserve"> fecha</w:t>
      </w:r>
      <w:r w:rsidRPr="009B637D">
        <w:rPr>
          <w:lang w:val="es-DO"/>
        </w:rPr>
        <w:t xml:space="preserve"> </w:t>
      </w:r>
      <w:r w:rsidR="006E574F">
        <w:rPr>
          <w:b/>
          <w:lang w:val="es-DO"/>
        </w:rPr>
        <w:t>18</w:t>
      </w:r>
      <w:r w:rsidRPr="009B637D">
        <w:rPr>
          <w:lang w:val="es-DO"/>
        </w:rPr>
        <w:t xml:space="preserve"> de </w:t>
      </w:r>
      <w:r w:rsidR="006E574F">
        <w:rPr>
          <w:b/>
          <w:lang w:val="es-DO"/>
        </w:rPr>
        <w:t xml:space="preserve">abril </w:t>
      </w:r>
      <w:r w:rsidRPr="006E574F" w:rsidR="006E574F">
        <w:rPr>
          <w:bCs/>
          <w:lang w:val="es-DO"/>
        </w:rPr>
        <w:t>del</w:t>
      </w:r>
      <w:r w:rsidRPr="006E574F">
        <w:rPr>
          <w:bCs/>
          <w:lang w:val="es-DO"/>
        </w:rPr>
        <w:t xml:space="preserve"> </w:t>
      </w:r>
      <w:r w:rsidR="00A23CEC">
        <w:rPr>
          <w:b/>
          <w:lang w:val="es-DO"/>
        </w:rPr>
        <w:t>202</w:t>
      </w:r>
      <w:r w:rsidR="006E574F">
        <w:rPr>
          <w:b/>
          <w:lang w:val="es-DO"/>
        </w:rPr>
        <w:t>4</w:t>
      </w:r>
      <w:r w:rsidRPr="009B637D">
        <w:rPr>
          <w:b/>
          <w:lang w:val="es-DO"/>
        </w:rPr>
        <w:t xml:space="preserve"> </w:t>
      </w:r>
      <w:r w:rsidRPr="009B637D">
        <w:rPr>
          <w:lang w:val="es-DO"/>
        </w:rPr>
        <w:t xml:space="preserve">y </w:t>
      </w:r>
      <w:r w:rsidRPr="008544A9">
        <w:rPr>
          <w:lang w:val="es-DO"/>
        </w:rPr>
        <w:t xml:space="preserve">enviado a </w:t>
      </w:r>
      <w:r w:rsidRPr="008544A9" w:rsidR="008544A9">
        <w:rPr>
          <w:lang w:val="es-DO"/>
        </w:rPr>
        <w:t>consulta</w:t>
      </w:r>
      <w:r w:rsidRPr="008544A9">
        <w:rPr>
          <w:lang w:val="es-DO"/>
        </w:rPr>
        <w:t xml:space="preserve"> </w:t>
      </w:r>
      <w:r w:rsidRPr="009B637D">
        <w:rPr>
          <w:lang w:val="es-DO"/>
        </w:rPr>
        <w:t>pública, por un período de 60 días</w:t>
      </w:r>
      <w:r w:rsidR="008544A9">
        <w:rPr>
          <w:lang w:val="es-DO"/>
        </w:rPr>
        <w:t>.</w:t>
      </w:r>
    </w:p>
    <w:p w:rsidRPr="009B637D" w:rsidR="009B637D" w:rsidP="009B637D" w:rsidRDefault="009B637D" w14:paraId="196745FC" w14:textId="77777777">
      <w:pPr>
        <w:rPr>
          <w:b/>
          <w:lang w:val="es-DO"/>
        </w:rPr>
      </w:pPr>
      <w:r w:rsidRPr="009B637D">
        <w:rPr>
          <w:lang w:val="es-DO"/>
        </w:rPr>
        <w:t>Formaron parte del comité técnico, las entidades y personas naturales siguientes:</w:t>
      </w:r>
    </w:p>
    <w:tbl>
      <w:tblPr>
        <w:tblStyle w:val="Tablaconcuadrcula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4"/>
        <w:gridCol w:w="4878"/>
      </w:tblGrid>
      <w:tr w:rsidRPr="009B637D" w:rsidR="009B637D" w:rsidTr="00110DC8" w14:paraId="1EA84FB4" w14:textId="77777777">
        <w:trPr>
          <w:trHeight w:val="935"/>
        </w:trPr>
        <w:tc>
          <w:tcPr>
            <w:tcW w:w="4946" w:type="dxa"/>
          </w:tcPr>
          <w:p w:rsidRPr="009B637D" w:rsidR="009B637D" w:rsidP="009B637D" w:rsidRDefault="009B637D" w14:paraId="29F4918A" w14:textId="77777777">
            <w:pPr>
              <w:rPr>
                <w:b/>
                <w:u w:val="single"/>
                <w:lang w:val="es-DO"/>
              </w:rPr>
            </w:pPr>
            <w:r w:rsidRPr="009B637D">
              <w:rPr>
                <w:b/>
                <w:u w:val="single"/>
                <w:lang w:val="es-DO"/>
              </w:rPr>
              <w:t>PARTICIPANTES:</w:t>
            </w:r>
          </w:p>
        </w:tc>
        <w:tc>
          <w:tcPr>
            <w:tcW w:w="4946" w:type="dxa"/>
          </w:tcPr>
          <w:p w:rsidRPr="009B637D" w:rsidR="009B637D" w:rsidP="009B637D" w:rsidRDefault="009B637D" w14:paraId="26802F6E" w14:textId="77777777">
            <w:pPr>
              <w:rPr>
                <w:b/>
                <w:u w:val="single"/>
                <w:lang w:val="es-DO"/>
              </w:rPr>
            </w:pPr>
            <w:r w:rsidRPr="009B637D">
              <w:rPr>
                <w:b/>
                <w:u w:val="single"/>
                <w:lang w:val="es-DO"/>
              </w:rPr>
              <w:t>REPRESENTANTES DE:</w:t>
            </w:r>
          </w:p>
        </w:tc>
      </w:tr>
    </w:tbl>
    <w:tbl>
      <w:tblPr>
        <w:tblStyle w:val="Tablaconcuadrcula1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1"/>
        <w:gridCol w:w="4854"/>
      </w:tblGrid>
      <w:tr w:rsidRPr="00181DFA" w:rsidR="00C33C7F" w:rsidTr="4A467F5C" w14:paraId="1E9E6A1C" w14:textId="77777777">
        <w:trPr>
          <w:trHeight w:val="514"/>
        </w:trPr>
        <w:tc>
          <w:tcPr>
            <w:tcW w:w="4741" w:type="dxa"/>
            <w:tcMar/>
          </w:tcPr>
          <w:p w:rsidRPr="00116FF3" w:rsidR="00C33C7F" w:rsidP="008544A9" w:rsidRDefault="00C33C7F" w14:paraId="0CD9577F" w14:textId="79820687">
            <w:pPr>
              <w:rPr>
                <w:lang w:val="es-DO"/>
              </w:rPr>
            </w:pPr>
            <w:r w:rsidRPr="00116FF3">
              <w:rPr>
                <w:lang w:val="es-DO"/>
              </w:rPr>
              <w:t>Linda López</w:t>
            </w:r>
          </w:p>
        </w:tc>
        <w:tc>
          <w:tcPr>
            <w:tcW w:w="4854" w:type="dxa"/>
            <w:tcMar/>
          </w:tcPr>
          <w:p w:rsidRPr="00116FF3" w:rsidR="00C33C7F" w:rsidP="008544A9" w:rsidRDefault="00C33C7F" w14:paraId="08FE4B60" w14:textId="77777777">
            <w:pPr>
              <w:rPr>
                <w:b/>
                <w:lang w:val="it-IT" w:eastAsia="es-ES"/>
              </w:rPr>
            </w:pPr>
            <w:r w:rsidRPr="00116FF3">
              <w:rPr>
                <w:lang w:val="it-IT" w:eastAsia="es-ES"/>
              </w:rPr>
              <w:t>Baltimore Dominicana, S. A. (BALDOM)</w:t>
            </w:r>
          </w:p>
        </w:tc>
      </w:tr>
      <w:tr w:rsidRPr="00181DFA" w:rsidR="00C33C7F" w:rsidTr="4A467F5C" w14:paraId="083A0F7E" w14:textId="77777777">
        <w:trPr>
          <w:trHeight w:val="833"/>
        </w:trPr>
        <w:tc>
          <w:tcPr>
            <w:tcW w:w="4741" w:type="dxa"/>
            <w:tcMar/>
          </w:tcPr>
          <w:p w:rsidRPr="00116FF3" w:rsidR="00C33C7F" w:rsidP="008544A9" w:rsidRDefault="00C33C7F" w14:paraId="48383C63" w14:textId="77777777">
            <w:pPr>
              <w:rPr>
                <w:lang w:val="es-DO"/>
              </w:rPr>
            </w:pPr>
            <w:r w:rsidRPr="00116FF3">
              <w:rPr>
                <w:lang w:val="es-DO"/>
              </w:rPr>
              <w:t>Fernando Disla</w:t>
            </w:r>
          </w:p>
          <w:p w:rsidRPr="00116FF3" w:rsidR="00C33C7F" w:rsidP="008544A9" w:rsidRDefault="00C33C7F" w14:paraId="30717669" w14:textId="77777777"/>
        </w:tc>
        <w:tc>
          <w:tcPr>
            <w:tcW w:w="4854" w:type="dxa"/>
            <w:tcMar/>
          </w:tcPr>
          <w:p w:rsidRPr="00116FF3" w:rsidR="00C33C7F" w:rsidP="008544A9" w:rsidRDefault="00C33C7F" w14:paraId="0BD868D3" w14:textId="61538930">
            <w:pPr>
              <w:rPr>
                <w:caps/>
                <w:lang w:val="es-DO"/>
              </w:rPr>
            </w:pPr>
            <w:r w:rsidRPr="00116FF3">
              <w:rPr>
                <w:lang w:val="es-DO"/>
              </w:rPr>
              <w:t>Dirección General de Medicamentos Alimentos y Productos Sanitarios</w:t>
            </w:r>
            <w:r w:rsidRPr="00116FF3" w:rsidR="00CD425D">
              <w:rPr>
                <w:lang w:val="es-DO"/>
              </w:rPr>
              <w:t>,</w:t>
            </w:r>
            <w:r w:rsidRPr="00116FF3">
              <w:rPr>
                <w:lang w:val="es-DO"/>
              </w:rPr>
              <w:t xml:space="preserve"> Ministerio de Salud Pública </w:t>
            </w:r>
            <w:r w:rsidRPr="00116FF3" w:rsidR="00CD425D">
              <w:rPr>
                <w:lang w:val="es-DO"/>
              </w:rPr>
              <w:t xml:space="preserve">y Asistencia Social </w:t>
            </w:r>
            <w:r w:rsidRPr="00116FF3">
              <w:rPr>
                <w:caps/>
                <w:lang w:val="es-DO"/>
              </w:rPr>
              <w:t>(DIGEMAPS) (mispas)</w:t>
            </w:r>
          </w:p>
        </w:tc>
      </w:tr>
      <w:tr w:rsidRPr="00C33C7F" w:rsidR="00C33C7F" w:rsidTr="4A467F5C" w14:paraId="24980974" w14:textId="77777777">
        <w:trPr>
          <w:trHeight w:val="623"/>
        </w:trPr>
        <w:tc>
          <w:tcPr>
            <w:tcW w:w="4741" w:type="dxa"/>
            <w:tcMar/>
          </w:tcPr>
          <w:p w:rsidRPr="00116FF3" w:rsidR="00C33C7F" w:rsidP="008544A9" w:rsidRDefault="00C33C7F" w14:paraId="36710806" w14:textId="70E322C1">
            <w:pPr>
              <w:rPr>
                <w:lang w:val="es-DO"/>
              </w:rPr>
            </w:pPr>
            <w:r w:rsidRPr="00116FF3">
              <w:rPr>
                <w:lang w:val="es-DO"/>
              </w:rPr>
              <w:t xml:space="preserve">Reinaldo </w:t>
            </w:r>
            <w:proofErr w:type="spellStart"/>
            <w:r w:rsidRPr="00116FF3">
              <w:rPr>
                <w:lang w:val="es-DO"/>
              </w:rPr>
              <w:t>Valoyes</w:t>
            </w:r>
            <w:proofErr w:type="spellEnd"/>
            <w:r w:rsidRPr="00116FF3" w:rsidR="00116FF3">
              <w:rPr>
                <w:lang w:val="es-DO"/>
              </w:rPr>
              <w:t xml:space="preserve"> Escobar</w:t>
            </w:r>
          </w:p>
        </w:tc>
        <w:tc>
          <w:tcPr>
            <w:tcW w:w="4854" w:type="dxa"/>
            <w:tcMar/>
          </w:tcPr>
          <w:p w:rsidRPr="00116FF3" w:rsidR="00C33C7F" w:rsidP="008544A9" w:rsidRDefault="00C33C7F" w14:paraId="294DB150" w14:textId="77777777">
            <w:pPr>
              <w:rPr>
                <w:rFonts w:eastAsia="MS Mincho"/>
                <w:caps/>
                <w:lang w:val="es-DO" w:eastAsia="es-ES"/>
              </w:rPr>
            </w:pPr>
            <w:proofErr w:type="spellStart"/>
            <w:r w:rsidRPr="00116FF3">
              <w:rPr>
                <w:rFonts w:eastAsia="MS Mincho"/>
                <w:caps/>
                <w:lang w:eastAsia="ja-JP"/>
              </w:rPr>
              <w:t>B</w:t>
            </w:r>
            <w:r w:rsidRPr="00116FF3">
              <w:rPr>
                <w:rFonts w:eastAsia="MS Mincho"/>
                <w:lang w:eastAsia="ja-JP"/>
              </w:rPr>
              <w:t>rinsa</w:t>
            </w:r>
            <w:proofErr w:type="spellEnd"/>
            <w:r w:rsidRPr="00116FF3">
              <w:rPr>
                <w:rFonts w:eastAsia="MS Mincho"/>
                <w:caps/>
                <w:lang w:eastAsia="ja-JP"/>
              </w:rPr>
              <w:t xml:space="preserve"> </w:t>
            </w:r>
            <w:proofErr w:type="spellStart"/>
            <w:r w:rsidRPr="00116FF3">
              <w:rPr>
                <w:rFonts w:eastAsia="MS Mincho"/>
                <w:caps/>
                <w:lang w:eastAsia="ja-JP"/>
              </w:rPr>
              <w:t>d</w:t>
            </w:r>
            <w:r w:rsidRPr="00116FF3">
              <w:rPr>
                <w:rFonts w:eastAsia="MS Mincho"/>
                <w:lang w:eastAsia="ja-JP"/>
              </w:rPr>
              <w:t>ominicana</w:t>
            </w:r>
            <w:proofErr w:type="spellEnd"/>
            <w:r w:rsidRPr="00116FF3">
              <w:rPr>
                <w:rFonts w:eastAsia="MS Mincho"/>
                <w:lang w:eastAsia="ja-JP"/>
              </w:rPr>
              <w:t xml:space="preserve"> </w:t>
            </w:r>
            <w:r w:rsidRPr="00116FF3">
              <w:rPr>
                <w:rFonts w:eastAsia="MS Mincho"/>
                <w:caps/>
                <w:lang w:eastAsia="ja-JP"/>
              </w:rPr>
              <w:t>s. a.</w:t>
            </w:r>
          </w:p>
        </w:tc>
      </w:tr>
      <w:tr w:rsidRPr="00181DFA" w:rsidR="00C33C7F" w:rsidTr="4A467F5C" w14:paraId="10EF2DD8" w14:textId="77777777">
        <w:trPr>
          <w:trHeight w:val="623"/>
        </w:trPr>
        <w:tc>
          <w:tcPr>
            <w:tcW w:w="4741" w:type="dxa"/>
            <w:tcMar/>
          </w:tcPr>
          <w:p w:rsidRPr="00116FF3" w:rsidR="00C33C7F" w:rsidP="008544A9" w:rsidRDefault="00C33C7F" w14:paraId="71F206E3" w14:textId="58B34E8F">
            <w:pPr>
              <w:rPr>
                <w:lang w:val="es-DO"/>
              </w:rPr>
            </w:pPr>
            <w:r w:rsidRPr="00116FF3">
              <w:t>María</w:t>
            </w:r>
            <w:r w:rsidRPr="00116FF3">
              <w:rPr>
                <w:spacing w:val="-3"/>
              </w:rPr>
              <w:t xml:space="preserve"> </w:t>
            </w:r>
            <w:r w:rsidRPr="00116FF3">
              <w:t>Celeste Rodríguez</w:t>
            </w:r>
          </w:p>
        </w:tc>
        <w:tc>
          <w:tcPr>
            <w:tcW w:w="4854" w:type="dxa"/>
            <w:tcMar/>
          </w:tcPr>
          <w:p w:rsidRPr="00116FF3" w:rsidR="00C33C7F" w:rsidP="008544A9" w:rsidRDefault="00C33C7F" w14:paraId="6CFF15AB" w14:textId="1EACE2A6">
            <w:pPr>
              <w:rPr>
                <w:rFonts w:eastAsia="MS Mincho"/>
                <w:caps/>
                <w:lang w:val="es-DO" w:eastAsia="ja-JP"/>
              </w:rPr>
            </w:pPr>
            <w:r w:rsidRPr="00116FF3">
              <w:rPr>
                <w:rFonts w:cs="Arial"/>
                <w:lang w:val="es-DO"/>
              </w:rPr>
              <w:t>Consejo</w:t>
            </w:r>
            <w:r w:rsidRPr="00116FF3">
              <w:rPr>
                <w:rFonts w:cs="Arial"/>
                <w:spacing w:val="-13"/>
                <w:lang w:val="es-DO"/>
              </w:rPr>
              <w:t xml:space="preserve"> </w:t>
            </w:r>
            <w:r w:rsidRPr="00116FF3">
              <w:rPr>
                <w:rFonts w:cs="Arial"/>
                <w:lang w:val="es-DO"/>
              </w:rPr>
              <w:t>Nacional</w:t>
            </w:r>
            <w:r w:rsidRPr="00116FF3">
              <w:rPr>
                <w:rFonts w:cs="Arial"/>
                <w:spacing w:val="-12"/>
                <w:lang w:val="es-DO"/>
              </w:rPr>
              <w:t xml:space="preserve"> </w:t>
            </w:r>
            <w:r w:rsidRPr="00116FF3">
              <w:rPr>
                <w:rFonts w:cs="Arial"/>
                <w:lang w:val="es-DO"/>
              </w:rPr>
              <w:t>de</w:t>
            </w:r>
            <w:r w:rsidRPr="00116FF3">
              <w:rPr>
                <w:rFonts w:cs="Arial"/>
                <w:spacing w:val="-12"/>
                <w:lang w:val="es-DO"/>
              </w:rPr>
              <w:t xml:space="preserve"> </w:t>
            </w:r>
            <w:r w:rsidRPr="00116FF3">
              <w:rPr>
                <w:rFonts w:cs="Arial"/>
                <w:lang w:val="es-DO"/>
              </w:rPr>
              <w:t>Consumidores</w:t>
            </w:r>
            <w:r w:rsidRPr="00116FF3">
              <w:rPr>
                <w:rFonts w:cs="Arial"/>
                <w:spacing w:val="-12"/>
                <w:lang w:val="es-DO"/>
              </w:rPr>
              <w:t xml:space="preserve"> </w:t>
            </w:r>
            <w:r w:rsidRPr="00116FF3">
              <w:rPr>
                <w:rFonts w:cs="Arial"/>
                <w:lang w:val="es-DO"/>
              </w:rPr>
              <w:t>&amp;</w:t>
            </w:r>
            <w:r w:rsidRPr="00116FF3">
              <w:rPr>
                <w:rFonts w:cs="Arial"/>
                <w:spacing w:val="-12"/>
                <w:lang w:val="es-DO"/>
              </w:rPr>
              <w:t xml:space="preserve"> </w:t>
            </w:r>
            <w:r w:rsidRPr="00116FF3">
              <w:rPr>
                <w:rFonts w:cs="Arial"/>
                <w:lang w:val="es-DO"/>
              </w:rPr>
              <w:t xml:space="preserve">Usuarios </w:t>
            </w:r>
            <w:r w:rsidRPr="00116FF3">
              <w:rPr>
                <w:rFonts w:cs="Arial"/>
                <w:spacing w:val="-2"/>
                <w:lang w:val="es-DO"/>
              </w:rPr>
              <w:t>(CONACONU)</w:t>
            </w:r>
          </w:p>
        </w:tc>
      </w:tr>
      <w:tr w:rsidRPr="00C33C7F" w:rsidR="00C33C7F" w:rsidTr="4A467F5C" w14:paraId="7F082442" w14:textId="77777777">
        <w:trPr>
          <w:trHeight w:val="623"/>
        </w:trPr>
        <w:tc>
          <w:tcPr>
            <w:tcW w:w="4741" w:type="dxa"/>
            <w:tcMar/>
          </w:tcPr>
          <w:p w:rsidRPr="00116FF3" w:rsidR="009D359D" w:rsidP="008544A9" w:rsidRDefault="00C33C7F" w14:paraId="03AA1388" w14:textId="0C416E6B">
            <w:r w:rsidRPr="00116FF3">
              <w:t>Johana Ocampo</w:t>
            </w:r>
          </w:p>
        </w:tc>
        <w:tc>
          <w:tcPr>
            <w:tcW w:w="4854" w:type="dxa"/>
            <w:tcMar/>
          </w:tcPr>
          <w:p w:rsidRPr="00116FF3" w:rsidR="00C33C7F" w:rsidP="008544A9" w:rsidRDefault="00C33C7F" w14:paraId="2EBC0B3E" w14:textId="5D59C8DD">
            <w:pPr>
              <w:rPr>
                <w:rFonts w:cs="Arial"/>
                <w:b/>
              </w:rPr>
            </w:pPr>
            <w:bookmarkStart w:name="_Toc133401557" w:id="10"/>
            <w:proofErr w:type="spellStart"/>
            <w:r w:rsidRPr="00116FF3">
              <w:rPr>
                <w:rFonts w:cs="Arial"/>
              </w:rPr>
              <w:t>Quala</w:t>
            </w:r>
            <w:proofErr w:type="spellEnd"/>
            <w:r w:rsidRPr="00116FF3">
              <w:rPr>
                <w:rFonts w:cs="Arial"/>
              </w:rPr>
              <w:t xml:space="preserve"> </w:t>
            </w:r>
            <w:proofErr w:type="spellStart"/>
            <w:r w:rsidRPr="00116FF3">
              <w:rPr>
                <w:rFonts w:cs="Arial"/>
              </w:rPr>
              <w:t>Dominicana</w:t>
            </w:r>
            <w:bookmarkEnd w:id="10"/>
            <w:proofErr w:type="spellEnd"/>
            <w:r w:rsidRPr="00116FF3" w:rsidR="003154CD">
              <w:rPr>
                <w:rFonts w:cs="Arial"/>
                <w:b/>
              </w:rPr>
              <w:t xml:space="preserve"> S.A.</w:t>
            </w:r>
          </w:p>
        </w:tc>
      </w:tr>
      <w:tr w:rsidRPr="00181DFA" w:rsidR="00C70EEC" w:rsidTr="4A467F5C" w14:paraId="4302EFFC" w14:textId="77777777">
        <w:trPr>
          <w:trHeight w:val="623"/>
        </w:trPr>
        <w:tc>
          <w:tcPr>
            <w:tcW w:w="4741" w:type="dxa"/>
            <w:tcMar/>
          </w:tcPr>
          <w:p w:rsidRPr="00116FF3" w:rsidR="00C70EEC" w:rsidP="008544A9" w:rsidRDefault="00C70EEC" w14:paraId="10F7172E" w14:textId="4B5091ED">
            <w:pPr>
              <w:rPr>
                <w:lang w:val="es-DO"/>
              </w:rPr>
            </w:pPr>
            <w:r w:rsidRPr="00116FF3">
              <w:rPr>
                <w:lang w:val="es-DO"/>
              </w:rPr>
              <w:t xml:space="preserve">Ignacia </w:t>
            </w:r>
            <w:proofErr w:type="spellStart"/>
            <w:r w:rsidRPr="00116FF3">
              <w:rPr>
                <w:lang w:val="es-DO"/>
              </w:rPr>
              <w:t>Turbí</w:t>
            </w:r>
            <w:proofErr w:type="spellEnd"/>
            <w:r w:rsidRPr="00116FF3">
              <w:rPr>
                <w:lang w:val="es-DO"/>
              </w:rPr>
              <w:t xml:space="preserve"> </w:t>
            </w:r>
          </w:p>
        </w:tc>
        <w:tc>
          <w:tcPr>
            <w:tcW w:w="4854" w:type="dxa"/>
            <w:tcMar/>
          </w:tcPr>
          <w:p w:rsidRPr="00116FF3" w:rsidR="00C70EEC" w:rsidP="008544A9" w:rsidRDefault="00C70EEC" w14:paraId="72410252" w14:textId="3E0A892B">
            <w:pPr>
              <w:rPr>
                <w:rFonts w:cs="Arial"/>
                <w:lang w:val="es-DO"/>
              </w:rPr>
            </w:pPr>
            <w:bookmarkStart w:name="_Toc133401559" w:id="11"/>
            <w:r w:rsidRPr="00116FF3">
              <w:rPr>
                <w:lang w:val="es-DO"/>
              </w:rPr>
              <w:t>Instituto Nacional de Protección de los Derechos del Consumidor (</w:t>
            </w:r>
            <w:proofErr w:type="gramStart"/>
            <w:r w:rsidRPr="00116FF3">
              <w:rPr>
                <w:lang w:val="es-DO"/>
              </w:rPr>
              <w:t>Pro Consumidor</w:t>
            </w:r>
            <w:proofErr w:type="gramEnd"/>
            <w:r w:rsidRPr="00116FF3">
              <w:rPr>
                <w:lang w:val="es-DO"/>
              </w:rPr>
              <w:t>)</w:t>
            </w:r>
            <w:bookmarkEnd w:id="11"/>
          </w:p>
        </w:tc>
      </w:tr>
      <w:tr w:rsidRPr="00424495" w:rsidR="00BD3D6A" w:rsidTr="4A467F5C" w14:paraId="4C39697D" w14:textId="77777777">
        <w:trPr>
          <w:trHeight w:val="623"/>
        </w:trPr>
        <w:tc>
          <w:tcPr>
            <w:tcW w:w="4741" w:type="dxa"/>
            <w:tcMar/>
          </w:tcPr>
          <w:p w:rsidRPr="00116FF3" w:rsidR="00424495" w:rsidP="008544A9" w:rsidRDefault="00424495" w14:paraId="0589AEC1" w14:textId="77777777">
            <w:pPr>
              <w:pStyle w:val="NoSpacing"/>
              <w:rPr>
                <w:rFonts w:ascii="Cambria" w:hAnsi="Cambria"/>
                <w:sz w:val="22"/>
                <w:szCs w:val="22"/>
              </w:rPr>
            </w:pPr>
            <w:r w:rsidRPr="00116FF3">
              <w:rPr>
                <w:rFonts w:ascii="Cambria" w:hAnsi="Cambria"/>
                <w:sz w:val="22"/>
                <w:szCs w:val="22"/>
              </w:rPr>
              <w:t>Mariana Diaz</w:t>
            </w:r>
          </w:p>
          <w:p w:rsidRPr="00116FF3" w:rsidR="00424495" w:rsidP="008544A9" w:rsidRDefault="00424495" w14:paraId="0E01E1E1" w14:textId="77777777">
            <w:pPr>
              <w:pStyle w:val="NoSpacing"/>
              <w:rPr>
                <w:rFonts w:ascii="Cambria" w:hAnsi="Cambria"/>
                <w:sz w:val="22"/>
                <w:szCs w:val="22"/>
              </w:rPr>
            </w:pPr>
            <w:r w:rsidRPr="00116FF3">
              <w:rPr>
                <w:rFonts w:ascii="Cambria" w:hAnsi="Cambria"/>
                <w:sz w:val="22"/>
                <w:szCs w:val="22"/>
              </w:rPr>
              <w:t xml:space="preserve">Vanessa </w:t>
            </w:r>
            <w:proofErr w:type="spellStart"/>
            <w:r w:rsidRPr="00116FF3">
              <w:rPr>
                <w:rFonts w:ascii="Cambria" w:hAnsi="Cambria"/>
                <w:sz w:val="22"/>
                <w:szCs w:val="22"/>
              </w:rPr>
              <w:t>Vazquez</w:t>
            </w:r>
            <w:proofErr w:type="spellEnd"/>
          </w:p>
          <w:p w:rsidRPr="00116FF3" w:rsidR="00BD3D6A" w:rsidP="008544A9" w:rsidRDefault="00424495" w14:paraId="0E0ACF38" w14:textId="77777777">
            <w:pPr>
              <w:pStyle w:val="NoSpacing"/>
              <w:rPr>
                <w:rFonts w:ascii="Cambria" w:hAnsi="Cambria"/>
                <w:sz w:val="22"/>
                <w:szCs w:val="22"/>
              </w:rPr>
            </w:pPr>
            <w:r w:rsidRPr="00116FF3">
              <w:rPr>
                <w:rFonts w:ascii="Cambria" w:hAnsi="Cambria"/>
                <w:sz w:val="22"/>
                <w:szCs w:val="22"/>
              </w:rPr>
              <w:t xml:space="preserve">Zaira </w:t>
            </w:r>
            <w:proofErr w:type="spellStart"/>
            <w:r w:rsidRPr="00116FF3">
              <w:rPr>
                <w:rFonts w:ascii="Cambria" w:hAnsi="Cambria"/>
                <w:sz w:val="22"/>
                <w:szCs w:val="22"/>
              </w:rPr>
              <w:t>Martir</w:t>
            </w:r>
            <w:proofErr w:type="spellEnd"/>
          </w:p>
          <w:p w:rsidRPr="00116FF3" w:rsidR="00424495" w:rsidP="008544A9" w:rsidRDefault="00424495" w14:paraId="210D3136" w14:textId="79433E51">
            <w:pPr>
              <w:pStyle w:val="NoSpacing"/>
              <w:rPr>
                <w:rFonts w:ascii="Cambria" w:hAnsi="Cambria"/>
                <w:sz w:val="22"/>
                <w:szCs w:val="22"/>
              </w:rPr>
            </w:pPr>
          </w:p>
        </w:tc>
        <w:tc>
          <w:tcPr>
            <w:tcW w:w="4854" w:type="dxa"/>
            <w:tcMar/>
          </w:tcPr>
          <w:p w:rsidRPr="00116FF3" w:rsidR="00BD3D6A" w:rsidP="008544A9" w:rsidRDefault="00424495" w14:paraId="1225B911" w14:textId="6C1A00DA">
            <w:pPr>
              <w:rPr>
                <w:lang w:val="it-IT"/>
              </w:rPr>
            </w:pPr>
            <w:r w:rsidRPr="00116FF3">
              <w:t>UNILEVER S. A</w:t>
            </w:r>
          </w:p>
        </w:tc>
      </w:tr>
      <w:tr w:rsidRPr="00C33C7F" w:rsidR="00C33C7F" w:rsidTr="4A467F5C" w14:paraId="1AA3A653" w14:textId="77777777">
        <w:trPr>
          <w:trHeight w:val="623"/>
        </w:trPr>
        <w:tc>
          <w:tcPr>
            <w:tcW w:w="4741" w:type="dxa"/>
            <w:tcMar/>
          </w:tcPr>
          <w:p w:rsidRPr="00116FF3" w:rsidR="00C33C7F" w:rsidP="008544A9" w:rsidRDefault="00C33C7F" w14:paraId="49AAC338" w14:textId="77777777">
            <w:pPr>
              <w:pStyle w:val="NoSpacing"/>
              <w:rPr>
                <w:rFonts w:ascii="Cambria" w:hAnsi="Cambria"/>
                <w:sz w:val="22"/>
                <w:szCs w:val="22"/>
              </w:rPr>
            </w:pPr>
            <w:r w:rsidRPr="00116FF3">
              <w:rPr>
                <w:rFonts w:ascii="Cambria" w:hAnsi="Cambria"/>
                <w:sz w:val="22"/>
                <w:szCs w:val="22"/>
              </w:rPr>
              <w:t>María Aybar</w:t>
            </w:r>
          </w:p>
          <w:p w:rsidRPr="00116FF3" w:rsidR="00C33C7F" w:rsidP="42EB2550" w:rsidRDefault="00C33C7F" w14:paraId="37102538" w14:textId="77777777">
            <w:pPr>
              <w:pStyle w:val="NoSpacing"/>
              <w:rPr>
                <w:rFonts w:ascii="Cambria" w:hAnsi="Cambria"/>
                <w:sz w:val="22"/>
                <w:szCs w:val="22"/>
                <w:lang w:val="en-GB"/>
              </w:rPr>
            </w:pPr>
            <w:r w:rsidRPr="42EB2550" w:rsidR="00C33C7F">
              <w:rPr>
                <w:rFonts w:ascii="Cambria" w:hAnsi="Cambria"/>
                <w:sz w:val="22"/>
                <w:szCs w:val="22"/>
                <w:lang w:val="en-GB"/>
              </w:rPr>
              <w:t>Dinanyeli</w:t>
            </w:r>
            <w:r w:rsidRPr="42EB2550" w:rsidR="00C33C7F">
              <w:rPr>
                <w:rFonts w:ascii="Cambria" w:hAnsi="Cambria"/>
                <w:sz w:val="22"/>
                <w:szCs w:val="22"/>
                <w:lang w:val="en-GB"/>
              </w:rPr>
              <w:t xml:space="preserve"> E. Rijo</w:t>
            </w:r>
          </w:p>
          <w:p w:rsidRPr="00116FF3" w:rsidR="00C33C7F" w:rsidP="008544A9" w:rsidRDefault="00C33C7F" w14:paraId="0170A213" w14:textId="77777777">
            <w:pPr>
              <w:pStyle w:val="NoSpacing"/>
              <w:rPr>
                <w:rFonts w:ascii="Cambria" w:hAnsi="Cambria"/>
                <w:sz w:val="22"/>
                <w:szCs w:val="22"/>
              </w:rPr>
            </w:pPr>
            <w:r w:rsidRPr="00116FF3">
              <w:rPr>
                <w:rFonts w:ascii="Cambria" w:hAnsi="Cambria"/>
                <w:sz w:val="22"/>
                <w:szCs w:val="22"/>
              </w:rPr>
              <w:t xml:space="preserve">Marianela Martínez </w:t>
            </w:r>
          </w:p>
          <w:p w:rsidRPr="00116FF3" w:rsidR="00C33C7F" w:rsidP="008544A9" w:rsidRDefault="00C33C7F" w14:paraId="4CF1E8A6" w14:textId="77777777">
            <w:pPr>
              <w:pStyle w:val="NoSpacing"/>
              <w:rPr>
                <w:rFonts w:ascii="Cambria" w:hAnsi="Cambria"/>
                <w:sz w:val="22"/>
                <w:szCs w:val="22"/>
              </w:rPr>
            </w:pPr>
            <w:r w:rsidRPr="00116FF3">
              <w:rPr>
                <w:rFonts w:ascii="Cambria" w:hAnsi="Cambria"/>
                <w:sz w:val="22"/>
                <w:szCs w:val="22"/>
              </w:rPr>
              <w:t>María del Carmen Reyes</w:t>
            </w:r>
          </w:p>
          <w:p w:rsidRPr="00116FF3" w:rsidR="00C33C7F" w:rsidP="008544A9" w:rsidRDefault="00C33C7F" w14:paraId="25C12461" w14:textId="59066660">
            <w:pPr>
              <w:pStyle w:val="NoSpacing"/>
              <w:rPr>
                <w:rFonts w:ascii="Cambria" w:hAnsi="Cambria"/>
                <w:sz w:val="22"/>
                <w:szCs w:val="22"/>
              </w:rPr>
            </w:pPr>
          </w:p>
        </w:tc>
        <w:tc>
          <w:tcPr>
            <w:tcW w:w="4854" w:type="dxa"/>
            <w:tcMar/>
          </w:tcPr>
          <w:p w:rsidRPr="00116FF3" w:rsidR="00C33C7F" w:rsidP="008544A9" w:rsidRDefault="00C33C7F" w14:paraId="7D9D67CA" w14:textId="3E9F8E3A">
            <w:pPr>
              <w:rPr>
                <w:rFonts w:eastAsia="MS Mincho"/>
                <w:caps/>
                <w:lang w:eastAsia="ja-JP"/>
              </w:rPr>
            </w:pPr>
            <w:bookmarkStart w:name="_Toc133401558" w:id="12"/>
            <w:r w:rsidRPr="00116FF3">
              <w:rPr>
                <w:rFonts w:cs="Arial"/>
                <w:caps/>
              </w:rPr>
              <w:t>C</w:t>
            </w:r>
            <w:r w:rsidRPr="00116FF3">
              <w:rPr>
                <w:rFonts w:cs="Arial"/>
              </w:rPr>
              <w:t>esar</w:t>
            </w:r>
            <w:r w:rsidRPr="00116FF3">
              <w:rPr>
                <w:rFonts w:cs="Arial"/>
                <w:caps/>
              </w:rPr>
              <w:t xml:space="preserve"> I</w:t>
            </w:r>
            <w:r w:rsidRPr="00116FF3">
              <w:rPr>
                <w:rFonts w:cs="Arial"/>
              </w:rPr>
              <w:t xml:space="preserve">glesias </w:t>
            </w:r>
            <w:bookmarkEnd w:id="12"/>
            <w:r w:rsidRPr="00116FF3">
              <w:rPr>
                <w:rFonts w:cs="Arial"/>
              </w:rPr>
              <w:t>S. A</w:t>
            </w:r>
          </w:p>
        </w:tc>
      </w:tr>
      <w:tr w:rsidRPr="00181DFA" w:rsidR="00C33C7F" w:rsidTr="4A467F5C" w14:paraId="5F404347" w14:textId="77777777">
        <w:tc>
          <w:tcPr>
            <w:tcW w:w="4741" w:type="dxa"/>
            <w:tcMar/>
          </w:tcPr>
          <w:p w:rsidRPr="00116FF3" w:rsidR="00C33C7F" w:rsidP="008544A9" w:rsidRDefault="00C33C7F" w14:paraId="2B929609" w14:textId="77777777">
            <w:pPr>
              <w:rPr>
                <w:lang w:val="es-DO"/>
              </w:rPr>
            </w:pPr>
            <w:proofErr w:type="spellStart"/>
            <w:r w:rsidRPr="00116FF3">
              <w:rPr>
                <w:lang w:val="es-DO"/>
              </w:rPr>
              <w:t>Darilma</w:t>
            </w:r>
            <w:proofErr w:type="spellEnd"/>
            <w:r w:rsidRPr="00116FF3">
              <w:rPr>
                <w:lang w:val="es-DO"/>
              </w:rPr>
              <w:t xml:space="preserve"> Estévez</w:t>
            </w:r>
          </w:p>
        </w:tc>
        <w:tc>
          <w:tcPr>
            <w:tcW w:w="4854" w:type="dxa"/>
            <w:tcMar/>
          </w:tcPr>
          <w:p w:rsidRPr="00116FF3" w:rsidR="00C33C7F" w:rsidP="008544A9" w:rsidRDefault="00C33C7F" w14:paraId="319293E3" w14:textId="396CA176">
            <w:pPr>
              <w:rPr>
                <w:rFonts w:eastAsia="MS Mincho"/>
                <w:lang w:val="it-IT" w:eastAsia="ja-JP"/>
              </w:rPr>
            </w:pPr>
            <w:bookmarkStart w:name="_Toc133401553" w:id="13"/>
            <w:bookmarkStart w:name="_Toc136939378" w:id="14"/>
            <w:r w:rsidRPr="4A467F5C" w:rsidR="00C33C7F">
              <w:rPr>
                <w:rFonts w:eastAsia="MS Mincho"/>
                <w:lang w:val="it-IT" w:eastAsia="ja-JP"/>
              </w:rPr>
              <w:t xml:space="preserve">LINDA, </w:t>
            </w:r>
            <w:r w:rsidRPr="4A467F5C" w:rsidR="198290E4">
              <w:rPr>
                <w:rFonts w:eastAsia="MS Mincho"/>
                <w:lang w:val="it-IT" w:eastAsia="ja-JP"/>
              </w:rPr>
              <w:t>Trans</w:t>
            </w:r>
            <w:r w:rsidRPr="4A467F5C" w:rsidR="4600278D">
              <w:rPr>
                <w:rFonts w:eastAsia="MS Mincho"/>
                <w:lang w:val="it-IT" w:eastAsia="ja-JP"/>
              </w:rPr>
              <w:t>a</w:t>
            </w:r>
            <w:r w:rsidRPr="4A467F5C" w:rsidR="00C33C7F">
              <w:rPr>
                <w:rFonts w:eastAsia="MS Mincho"/>
                <w:lang w:val="it-IT" w:eastAsia="ja-JP"/>
              </w:rPr>
              <w:t>gr</w:t>
            </w:r>
            <w:r w:rsidRPr="4A467F5C" w:rsidR="799D79CA">
              <w:rPr>
                <w:rFonts w:eastAsia="MS Mincho"/>
                <w:lang w:val="it-IT" w:eastAsia="ja-JP"/>
              </w:rPr>
              <w:t>í</w:t>
            </w:r>
            <w:r w:rsidRPr="4A467F5C" w:rsidR="00C33C7F">
              <w:rPr>
                <w:rFonts w:eastAsia="MS Mincho"/>
                <w:lang w:val="it-IT" w:eastAsia="ja-JP"/>
              </w:rPr>
              <w:t>cola</w:t>
            </w:r>
            <w:r w:rsidRPr="4A467F5C" w:rsidR="00C33C7F">
              <w:rPr>
                <w:rFonts w:eastAsia="MS Mincho"/>
                <w:lang w:val="it-IT" w:eastAsia="ja-JP"/>
              </w:rPr>
              <w:t xml:space="preserve"> S.R.L</w:t>
            </w:r>
            <w:bookmarkEnd w:id="13"/>
            <w:bookmarkEnd w:id="14"/>
          </w:p>
        </w:tc>
      </w:tr>
      <w:tr w:rsidRPr="00181DFA" w:rsidR="00C33C7F" w:rsidTr="4A467F5C" w14:paraId="04FC57BF" w14:textId="77777777">
        <w:trPr>
          <w:trHeight w:val="909"/>
        </w:trPr>
        <w:tc>
          <w:tcPr>
            <w:tcW w:w="4741" w:type="dxa"/>
            <w:tcMar/>
          </w:tcPr>
          <w:p w:rsidRPr="00116FF3" w:rsidR="00C33C7F" w:rsidP="008544A9" w:rsidRDefault="00C33C7F" w14:paraId="2C3A6212" w14:textId="77777777">
            <w:pPr>
              <w:rPr>
                <w:lang w:val="es-DO"/>
              </w:rPr>
            </w:pPr>
            <w:r w:rsidRPr="00116FF3">
              <w:rPr>
                <w:lang w:val="es-DO"/>
              </w:rPr>
              <w:t>Yesenia Belén</w:t>
            </w:r>
          </w:p>
          <w:p w:rsidRPr="00116FF3" w:rsidR="00C33C7F" w:rsidP="008544A9" w:rsidRDefault="00C33C7F" w14:paraId="56D110A6" w14:textId="39609452">
            <w:pPr>
              <w:rPr>
                <w:lang w:val="es-DO"/>
              </w:rPr>
            </w:pPr>
          </w:p>
        </w:tc>
        <w:tc>
          <w:tcPr>
            <w:tcW w:w="4854" w:type="dxa"/>
            <w:tcMar/>
          </w:tcPr>
          <w:p w:rsidRPr="00116FF3" w:rsidR="00C33C7F" w:rsidP="008544A9" w:rsidRDefault="00C33C7F" w14:paraId="2D788E6B" w14:textId="77777777">
            <w:pPr>
              <w:rPr>
                <w:lang w:val="es-DO"/>
              </w:rPr>
            </w:pPr>
            <w:r w:rsidRPr="00116FF3">
              <w:rPr>
                <w:lang w:val="es-DO"/>
              </w:rPr>
              <w:t xml:space="preserve">Departamento de Regulación de Mercado interno, Dirección de Comercio Interno, Ministerio de Industria, Comercio y </w:t>
            </w:r>
            <w:proofErr w:type="spellStart"/>
            <w:r w:rsidRPr="00116FF3">
              <w:rPr>
                <w:lang w:val="es-DO"/>
              </w:rPr>
              <w:t>Mipymes</w:t>
            </w:r>
            <w:proofErr w:type="spellEnd"/>
            <w:r w:rsidRPr="00116FF3">
              <w:rPr>
                <w:lang w:val="es-DO"/>
              </w:rPr>
              <w:t xml:space="preserve"> (MICM) </w:t>
            </w:r>
          </w:p>
        </w:tc>
      </w:tr>
      <w:tr w:rsidRPr="00181DFA" w:rsidR="00C33C7F" w:rsidTr="4A467F5C" w14:paraId="0841EDF1" w14:textId="77777777">
        <w:tc>
          <w:tcPr>
            <w:tcW w:w="4741" w:type="dxa"/>
            <w:tcMar/>
          </w:tcPr>
          <w:p w:rsidRPr="00116FF3" w:rsidR="00C33C7F" w:rsidP="00CD425D" w:rsidRDefault="00C33C7F" w14:paraId="56B642E5" w14:textId="77777777">
            <w:pPr>
              <w:rPr>
                <w:lang w:val="es-DO"/>
              </w:rPr>
            </w:pPr>
            <w:proofErr w:type="spellStart"/>
            <w:r w:rsidRPr="00116FF3">
              <w:rPr>
                <w:lang w:val="es-DO"/>
              </w:rPr>
              <w:t>Karedy</w:t>
            </w:r>
            <w:proofErr w:type="spellEnd"/>
            <w:r w:rsidRPr="00116FF3">
              <w:rPr>
                <w:lang w:val="es-DO"/>
              </w:rPr>
              <w:t xml:space="preserve"> Cohen</w:t>
            </w:r>
          </w:p>
          <w:p w:rsidRPr="00116FF3" w:rsidR="00CD425D" w:rsidP="00CD425D" w:rsidRDefault="00CD425D" w14:paraId="5EE7A43F" w14:textId="77777777">
            <w:pPr>
              <w:rPr>
                <w:lang w:val="es-DO"/>
              </w:rPr>
            </w:pPr>
          </w:p>
          <w:p w:rsidRPr="00116FF3" w:rsidR="00CD425D" w:rsidP="00CD425D" w:rsidRDefault="00CD425D" w14:paraId="5FBEE8B1" w14:textId="1F436EF9">
            <w:pPr>
              <w:rPr>
                <w:lang w:val="es-DO"/>
              </w:rPr>
            </w:pPr>
            <w:r w:rsidRPr="00116FF3">
              <w:rPr>
                <w:lang w:val="es-DO"/>
              </w:rPr>
              <w:t xml:space="preserve"> Pedro de Padua </w:t>
            </w:r>
          </w:p>
        </w:tc>
        <w:tc>
          <w:tcPr>
            <w:tcW w:w="4854" w:type="dxa"/>
            <w:tcMar/>
          </w:tcPr>
          <w:p w:rsidRPr="00116FF3" w:rsidR="00C33C7F" w:rsidP="00CD425D" w:rsidRDefault="00C33C7F" w14:paraId="0E797E69" w14:textId="77777777">
            <w:pPr>
              <w:rPr>
                <w:lang w:val="es-DO"/>
              </w:rPr>
            </w:pPr>
            <w:bookmarkStart w:name="_Toc133401555" w:id="15"/>
            <w:r w:rsidRPr="00116FF3">
              <w:rPr>
                <w:caps/>
                <w:lang w:val="es-DO"/>
              </w:rPr>
              <w:t>N</w:t>
            </w:r>
            <w:r w:rsidRPr="00116FF3">
              <w:rPr>
                <w:lang w:val="es-DO"/>
              </w:rPr>
              <w:t>estlé</w:t>
            </w:r>
            <w:r w:rsidRPr="00116FF3">
              <w:rPr>
                <w:caps/>
                <w:lang w:val="es-DO"/>
              </w:rPr>
              <w:t xml:space="preserve"> </w:t>
            </w:r>
            <w:proofErr w:type="spellStart"/>
            <w:r w:rsidRPr="00116FF3">
              <w:rPr>
                <w:caps/>
                <w:lang w:val="es-DO"/>
              </w:rPr>
              <w:t>D</w:t>
            </w:r>
            <w:r w:rsidRPr="00116FF3">
              <w:rPr>
                <w:lang w:val="es-DO"/>
              </w:rPr>
              <w:t>ominican</w:t>
            </w:r>
            <w:proofErr w:type="spellEnd"/>
            <w:r w:rsidRPr="00116FF3" w:rsidR="00C70EEC">
              <w:rPr>
                <w:lang w:val="es-DO"/>
              </w:rPr>
              <w:t xml:space="preserve"> </w:t>
            </w:r>
            <w:r w:rsidRPr="00116FF3">
              <w:rPr>
                <w:lang w:val="es-DO"/>
              </w:rPr>
              <w:t>a</w:t>
            </w:r>
            <w:bookmarkEnd w:id="15"/>
            <w:r w:rsidRPr="00116FF3">
              <w:rPr>
                <w:lang w:val="es-DO"/>
              </w:rPr>
              <w:t xml:space="preserve"> S. A</w:t>
            </w:r>
          </w:p>
          <w:p w:rsidRPr="00116FF3" w:rsidR="00CD425D" w:rsidP="00CD425D" w:rsidRDefault="00CD425D" w14:paraId="0B586ED9" w14:textId="77777777">
            <w:pPr>
              <w:rPr>
                <w:lang w:val="es-DO"/>
              </w:rPr>
            </w:pPr>
          </w:p>
          <w:p w:rsidRPr="00116FF3" w:rsidR="00CD425D" w:rsidP="00CD425D" w:rsidRDefault="00CD425D" w14:paraId="39F1B1E2" w14:textId="2356BD1B">
            <w:pPr>
              <w:rPr>
                <w:lang w:val="es-DO"/>
              </w:rPr>
            </w:pPr>
            <w:r w:rsidRPr="00116FF3">
              <w:rPr>
                <w:lang w:val="es-DO"/>
              </w:rPr>
              <w:t xml:space="preserve">Punto de Contacto Codex (PCC-RD) Ministerio de Salud Pública y Asistencia Social </w:t>
            </w:r>
            <w:r w:rsidRPr="00116FF3">
              <w:rPr>
                <w:caps/>
                <w:lang w:val="es-DO"/>
              </w:rPr>
              <w:t>(mispas)</w:t>
            </w:r>
          </w:p>
        </w:tc>
      </w:tr>
      <w:tr w:rsidRPr="00181DFA" w:rsidR="00C33C7F" w:rsidTr="4A467F5C" w14:paraId="7D726E0E" w14:textId="77777777">
        <w:tc>
          <w:tcPr>
            <w:tcW w:w="4741" w:type="dxa"/>
            <w:tcMar/>
          </w:tcPr>
          <w:p w:rsidRPr="00116FF3" w:rsidR="00C33C7F" w:rsidP="008544A9" w:rsidRDefault="00C33C7F" w14:paraId="0B7B7095" w14:textId="77777777">
            <w:pPr>
              <w:rPr>
                <w:lang w:val="es-DO"/>
              </w:rPr>
            </w:pPr>
            <w:r w:rsidRPr="00116FF3">
              <w:rPr>
                <w:lang w:val="es-DO"/>
              </w:rPr>
              <w:t>Rosa Asencio</w:t>
            </w:r>
          </w:p>
          <w:p w:rsidRPr="00116FF3" w:rsidR="00C33C7F" w:rsidP="008544A9" w:rsidRDefault="00C33C7F" w14:paraId="6451EAEC" w14:textId="6CF198AF">
            <w:pPr>
              <w:rPr>
                <w:lang w:val="es-DO"/>
              </w:rPr>
            </w:pPr>
          </w:p>
        </w:tc>
        <w:tc>
          <w:tcPr>
            <w:tcW w:w="4854" w:type="dxa"/>
            <w:tcMar/>
          </w:tcPr>
          <w:p w:rsidRPr="00116FF3" w:rsidR="00C33C7F" w:rsidP="008544A9" w:rsidRDefault="00C33C7F" w14:paraId="35AE5EAA" w14:textId="6A0A3F85">
            <w:pPr>
              <w:rPr>
                <w:caps/>
                <w:lang w:val="es-DO"/>
              </w:rPr>
            </w:pPr>
            <w:r w:rsidRPr="00116FF3">
              <w:rPr>
                <w:lang w:val="es-DO"/>
              </w:rPr>
              <w:t>Instituto Dominicano para la Calidad, INDOCAL</w:t>
            </w:r>
          </w:p>
        </w:tc>
      </w:tr>
    </w:tbl>
    <w:p w:rsidR="00144CDB" w:rsidP="00144CDB" w:rsidRDefault="00144CDB" w14:paraId="75AC7BEE" w14:textId="57E6D48C">
      <w:pPr>
        <w:tabs>
          <w:tab w:val="clear" w:pos="403"/>
          <w:tab w:val="left" w:pos="3765"/>
        </w:tabs>
        <w:rPr>
          <w:b/>
          <w:sz w:val="32"/>
          <w:szCs w:val="32"/>
          <w:lang w:val="es-DO"/>
        </w:rPr>
      </w:pPr>
    </w:p>
    <w:p w:rsidRPr="00144CDB" w:rsidR="00144CDB" w:rsidP="00144CDB" w:rsidRDefault="00144CDB" w14:paraId="75A28472" w14:textId="5F1F2F8F">
      <w:pPr>
        <w:tabs>
          <w:tab w:val="clear" w:pos="403"/>
          <w:tab w:val="left" w:pos="3765"/>
        </w:tabs>
        <w:rPr>
          <w:sz w:val="32"/>
          <w:szCs w:val="32"/>
          <w:lang w:val="es-DO"/>
        </w:rPr>
        <w:sectPr w:rsidRPr="00144CDB" w:rsidR="00144CDB" w:rsidSect="004421EF">
          <w:headerReference w:type="even" r:id="rId13"/>
          <w:headerReference w:type="default" r:id="rId14"/>
          <w:footerReference w:type="even" r:id="rId15"/>
          <w:footerReference w:type="default" r:id="rId16"/>
          <w:pgSz w:w="11906" w:h="16838" w:orient="portrait" w:code="9"/>
          <w:pgMar w:top="794" w:right="1077" w:bottom="567" w:left="1077" w:header="709" w:footer="284" w:gutter="0"/>
          <w:pgNumType w:fmt="lowerRoman"/>
          <w:cols w:space="720"/>
        </w:sectPr>
      </w:pPr>
      <w:r>
        <w:rPr>
          <w:sz w:val="32"/>
          <w:szCs w:val="32"/>
          <w:lang w:val="es-DO"/>
        </w:rPr>
        <w:tab/>
      </w:r>
    </w:p>
    <w:p w:rsidRPr="00C8611A" w:rsidR="00725DA9" w:rsidP="00C8611A" w:rsidRDefault="00C8611A" w14:paraId="76BFF921" w14:textId="3CB85764">
      <w:pPr>
        <w:spacing w:before="240"/>
        <w:jc w:val="left"/>
        <w:rPr>
          <w:b/>
          <w:sz w:val="32"/>
          <w:szCs w:val="32"/>
          <w:lang w:val="es-DO" w:eastAsia="ja-JP"/>
        </w:rPr>
      </w:pPr>
      <w:bookmarkStart w:name="_Toc89335302" w:id="16"/>
      <w:bookmarkStart w:name="_Toc94697328" w:id="17"/>
      <w:bookmarkStart w:name="_Toc94857501" w:id="18"/>
      <w:bookmarkStart w:name="_Toc71109975" w:id="19"/>
      <w:bookmarkStart w:name="_Toc80092233" w:id="20"/>
      <w:bookmarkStart w:name="_Toc84241005" w:id="21"/>
      <w:bookmarkStart w:name="_Hlk165460632" w:id="22"/>
      <w:r>
        <w:rPr>
          <w:b/>
          <w:sz w:val="32"/>
          <w:szCs w:val="32"/>
          <w:lang w:val="es-DO" w:eastAsia="ja-JP"/>
        </w:rPr>
        <w:t>Caldos, sopa</w:t>
      </w:r>
      <w:r w:rsidR="00566C7C">
        <w:rPr>
          <w:b/>
          <w:sz w:val="32"/>
          <w:szCs w:val="32"/>
          <w:lang w:val="es-DO" w:eastAsia="ja-JP"/>
        </w:rPr>
        <w:t>s</w:t>
      </w:r>
      <w:r>
        <w:rPr>
          <w:b/>
          <w:sz w:val="32"/>
          <w:szCs w:val="32"/>
          <w:lang w:val="es-DO" w:eastAsia="ja-JP"/>
        </w:rPr>
        <w:t xml:space="preserve"> y consomés</w:t>
      </w:r>
      <w:r w:rsidRPr="00E77072">
        <w:rPr>
          <w:b/>
          <w:sz w:val="32"/>
          <w:szCs w:val="32"/>
          <w:lang w:val="es-DO" w:eastAsia="ja-JP"/>
        </w:rPr>
        <w:t xml:space="preserve"> </w:t>
      </w:r>
      <w:r w:rsidRPr="00E77072">
        <w:rPr>
          <w:rFonts w:cs="Arial"/>
          <w:b/>
          <w:sz w:val="32"/>
          <w:szCs w:val="32"/>
          <w:lang w:val="es-ES" w:eastAsia="ja-JP"/>
        </w:rPr>
        <w:t>—</w:t>
      </w:r>
      <w:r w:rsidRPr="00E77072">
        <w:rPr>
          <w:b/>
          <w:sz w:val="32"/>
          <w:szCs w:val="32"/>
          <w:lang w:val="es-DO" w:eastAsia="ja-JP"/>
        </w:rPr>
        <w:t xml:space="preserve"> </w:t>
      </w:r>
      <w:r>
        <w:rPr>
          <w:b/>
          <w:sz w:val="32"/>
          <w:szCs w:val="32"/>
          <w:lang w:val="es-DO" w:eastAsia="ja-JP"/>
        </w:rPr>
        <w:t>Definiciones, clasificaciones y especificaciones</w:t>
      </w:r>
      <w:bookmarkEnd w:id="16"/>
      <w:bookmarkEnd w:id="17"/>
      <w:bookmarkEnd w:id="18"/>
      <w:bookmarkEnd w:id="19"/>
      <w:bookmarkEnd w:id="20"/>
      <w:bookmarkEnd w:id="21"/>
    </w:p>
    <w:p w:rsidRPr="0064429D" w:rsidR="001A33D0" w:rsidP="0064429D" w:rsidRDefault="002F2CD3" w14:paraId="3DC56099" w14:textId="77777777">
      <w:pPr>
        <w:pStyle w:val="Heading1"/>
        <w:rPr>
          <w:lang w:val="es-DO"/>
        </w:rPr>
      </w:pPr>
      <w:bookmarkStart w:name="_Toc353342669" w:id="23"/>
      <w:bookmarkStart w:name="_Toc165900982" w:id="24"/>
      <w:bookmarkEnd w:id="22"/>
      <w:r w:rsidRPr="00C0501D">
        <w:rPr>
          <w:lang w:val="es-DO"/>
        </w:rPr>
        <w:t>Objeto</w:t>
      </w:r>
      <w:r w:rsidRPr="0064429D">
        <w:rPr>
          <w:lang w:val="es-DO"/>
        </w:rPr>
        <w:t xml:space="preserve"> y campo de </w:t>
      </w:r>
      <w:bookmarkEnd w:id="23"/>
      <w:r w:rsidRPr="00C0501D" w:rsidR="00C0501D">
        <w:rPr>
          <w:lang w:val="es-DO"/>
        </w:rPr>
        <w:t>aplicación</w:t>
      </w:r>
      <w:bookmarkEnd w:id="24"/>
    </w:p>
    <w:p w:rsidRPr="00426C94" w:rsidR="001A33D0" w:rsidP="007B09B3" w:rsidRDefault="002F2CD3" w14:paraId="58179FED" w14:textId="77777777">
      <w:pPr>
        <w:pStyle w:val="Heading2"/>
        <w:rPr>
          <w:lang w:val="es-DO"/>
        </w:rPr>
      </w:pPr>
      <w:bookmarkStart w:name="_Toc165900983" w:id="25"/>
      <w:r w:rsidRPr="00426C94">
        <w:rPr>
          <w:lang w:val="es-DO"/>
        </w:rPr>
        <w:t>Objeto</w:t>
      </w:r>
      <w:bookmarkEnd w:id="25"/>
    </w:p>
    <w:p w:rsidR="00816795" w:rsidP="00960BAD" w:rsidRDefault="00960BAD" w14:paraId="6A4D10FE" w14:textId="450DF3ED">
      <w:pPr>
        <w:rPr>
          <w:lang w:val="es-DO"/>
        </w:rPr>
      </w:pPr>
      <w:r>
        <w:rPr>
          <w:lang w:val="es-DO"/>
        </w:rPr>
        <w:t xml:space="preserve">Esta </w:t>
      </w:r>
      <w:r w:rsidR="003208D3">
        <w:rPr>
          <w:lang w:val="es-DO"/>
        </w:rPr>
        <w:t>norma establece</w:t>
      </w:r>
      <w:r w:rsidR="00816795">
        <w:rPr>
          <w:lang w:val="es-DO"/>
        </w:rPr>
        <w:t xml:space="preserve"> las</w:t>
      </w:r>
      <w:r>
        <w:rPr>
          <w:lang w:val="es-DO"/>
        </w:rPr>
        <w:t xml:space="preserve"> definiciones</w:t>
      </w:r>
      <w:r w:rsidRPr="00F306D6">
        <w:rPr>
          <w:lang w:val="es-DO"/>
        </w:rPr>
        <w:t>, clasificaciones y especificaciones</w:t>
      </w:r>
      <w:r>
        <w:rPr>
          <w:lang w:val="es-DO"/>
        </w:rPr>
        <w:t xml:space="preserve"> de los caldos, sopas y consomés</w:t>
      </w:r>
      <w:r w:rsidR="00003E57">
        <w:rPr>
          <w:lang w:val="es-DO"/>
        </w:rPr>
        <w:t xml:space="preserve"> deshidratados de carnes,</w:t>
      </w:r>
      <w:r w:rsidR="00816795">
        <w:rPr>
          <w:lang w:val="es-DO"/>
        </w:rPr>
        <w:t xml:space="preserve"> incluidas las de aves</w:t>
      </w:r>
      <w:r w:rsidR="004076F3">
        <w:rPr>
          <w:lang w:val="es-DO"/>
        </w:rPr>
        <w:t>,</w:t>
      </w:r>
      <w:r w:rsidR="00816795">
        <w:rPr>
          <w:lang w:val="es-DO"/>
        </w:rPr>
        <w:t xml:space="preserve"> </w:t>
      </w:r>
      <w:r w:rsidR="004076F3">
        <w:rPr>
          <w:lang w:val="es-DO"/>
        </w:rPr>
        <w:t>l</w:t>
      </w:r>
      <w:r w:rsidR="00816795">
        <w:rPr>
          <w:lang w:val="es-DO"/>
        </w:rPr>
        <w:t>istos para el consumo final.</w:t>
      </w:r>
    </w:p>
    <w:p w:rsidR="002F2CD3" w:rsidP="007B09B3" w:rsidRDefault="002F2CD3" w14:paraId="69145F9A" w14:textId="77777777">
      <w:pPr>
        <w:pStyle w:val="Heading2"/>
        <w:rPr>
          <w:lang w:val="es-DO"/>
        </w:rPr>
      </w:pPr>
      <w:bookmarkStart w:name="_Toc165900984" w:id="26"/>
      <w:r>
        <w:t xml:space="preserve">Campo de </w:t>
      </w:r>
      <w:r w:rsidRPr="00C0501D" w:rsidR="00C0501D">
        <w:rPr>
          <w:lang w:val="es-DO"/>
        </w:rPr>
        <w:t>aplicación</w:t>
      </w:r>
      <w:bookmarkEnd w:id="26"/>
    </w:p>
    <w:p w:rsidRPr="00960BAD" w:rsidR="00003E57" w:rsidP="00003E57" w:rsidRDefault="00003E57" w14:paraId="6A340F35" w14:textId="705388C2">
      <w:pPr>
        <w:rPr>
          <w:lang w:val="es-DO" w:eastAsia="ja-JP"/>
        </w:rPr>
      </w:pPr>
      <w:r w:rsidRPr="00003E57">
        <w:rPr>
          <w:shd w:val="clear" w:color="auto" w:fill="FFFFFF"/>
          <w:lang w:val="es-DO"/>
        </w:rPr>
        <w:t>Esta Norma se aplica para los caldos, sopas y consomés (de carne</w:t>
      </w:r>
      <w:r>
        <w:rPr>
          <w:shd w:val="clear" w:color="auto" w:fill="FFFFFF"/>
          <w:lang w:val="es-DO"/>
        </w:rPr>
        <w:t>s</w:t>
      </w:r>
      <w:r w:rsidRPr="00003E57">
        <w:rPr>
          <w:shd w:val="clear" w:color="auto" w:fill="FFFFFF"/>
          <w:lang w:val="es-DO"/>
        </w:rPr>
        <w:t xml:space="preserve">, incluida la de aves) y productos análogos designados por otros términos culinarios correspondientes, que se ofrecen para el consumo directo y se presentan o bien en forma de producto listo para el consumo, o bien deshidratados, </w:t>
      </w:r>
      <w:r w:rsidRPr="00426C94">
        <w:rPr>
          <w:shd w:val="clear" w:color="auto" w:fill="FFFFFF"/>
          <w:lang w:val="es-DO"/>
        </w:rPr>
        <w:t>condensados, congelados o concentrados.</w:t>
      </w:r>
    </w:p>
    <w:p w:rsidRPr="002E0796" w:rsidR="001A33D0" w:rsidP="001A33D0" w:rsidRDefault="002F2CD3" w14:paraId="3CAC50F8" w14:textId="77777777">
      <w:pPr>
        <w:pStyle w:val="Heading1"/>
        <w:numPr>
          <w:ilvl w:val="0"/>
          <w:numId w:val="1"/>
        </w:numPr>
        <w:ind w:left="0" w:firstLine="0"/>
      </w:pPr>
      <w:bookmarkStart w:name="_Toc353342670" w:id="27"/>
      <w:bookmarkStart w:name="_Toc165900985" w:id="28"/>
      <w:r w:rsidRPr="0064429D">
        <w:rPr>
          <w:lang w:val="es-DO"/>
        </w:rPr>
        <w:t>Referencias</w:t>
      </w:r>
      <w:bookmarkEnd w:id="27"/>
      <w:r w:rsidR="00725DA9">
        <w:rPr>
          <w:lang w:val="es-DO"/>
        </w:rPr>
        <w:t xml:space="preserve"> </w:t>
      </w:r>
      <w:r w:rsidRPr="0064429D" w:rsidR="0064429D">
        <w:rPr>
          <w:lang w:val="es-DO"/>
        </w:rPr>
        <w:t>normativas</w:t>
      </w:r>
      <w:bookmarkEnd w:id="28"/>
      <w:r w:rsidRPr="00072095" w:rsidR="0064429D">
        <w:rPr>
          <w:iCs/>
        </w:rPr>
        <w:t xml:space="preserve"> </w:t>
      </w:r>
    </w:p>
    <w:p w:rsidR="00A23CEC" w:rsidP="00A23CEC" w:rsidRDefault="00A23CEC" w14:paraId="39AB2158" w14:textId="77777777">
      <w:pPr>
        <w:rPr>
          <w:lang w:val="es-DO"/>
        </w:rPr>
      </w:pPr>
      <w:r w:rsidRPr="00A23CEC">
        <w:rPr>
          <w:lang w:val="es-DO"/>
        </w:rPr>
        <w:t>Los siguientes documentos se mencionan en el texto, de tal manera que, parte o todo su contenido constituyen requisitos de este documento. Para las referencias con fecha, sólo se aplica la edición citada. Para las referencias sin fecha, se aplica la última edición del documento referenciado (incluidas las enmiendas).</w:t>
      </w:r>
    </w:p>
    <w:p w:rsidR="00735E59" w:rsidP="00735E59" w:rsidRDefault="00735E59" w14:paraId="559BA59E" w14:textId="0F5F894C">
      <w:pPr>
        <w:widowControl w:val="0"/>
        <w:tabs>
          <w:tab w:val="clear" w:pos="403"/>
          <w:tab w:val="left" w:pos="506"/>
          <w:tab w:val="left" w:pos="9697"/>
        </w:tabs>
        <w:spacing w:after="0" w:line="230" w:lineRule="exact"/>
        <w:ind w:right="111"/>
        <w:jc w:val="left"/>
        <w:rPr>
          <w:lang w:val="es-DO"/>
        </w:rPr>
      </w:pPr>
      <w:r w:rsidRPr="00786EB6">
        <w:rPr>
          <w:lang w:val="es-DO"/>
        </w:rPr>
        <w:t>NORDOM 1, Agua potable. Requisitos</w:t>
      </w:r>
      <w:r>
        <w:rPr>
          <w:lang w:val="es-DO"/>
        </w:rPr>
        <w:t>.</w:t>
      </w:r>
    </w:p>
    <w:p w:rsidRPr="00424495" w:rsidR="00E20544" w:rsidP="00735E59" w:rsidRDefault="00E20544" w14:paraId="226A36AB" w14:textId="77777777">
      <w:pPr>
        <w:widowControl w:val="0"/>
        <w:tabs>
          <w:tab w:val="clear" w:pos="403"/>
          <w:tab w:val="left" w:pos="506"/>
          <w:tab w:val="left" w:pos="9697"/>
        </w:tabs>
        <w:spacing w:after="0" w:line="230" w:lineRule="exact"/>
        <w:ind w:right="111"/>
        <w:jc w:val="left"/>
        <w:rPr>
          <w:lang w:val="es-DO"/>
        </w:rPr>
      </w:pPr>
    </w:p>
    <w:p w:rsidRPr="00072095" w:rsidR="00C8611A" w:rsidP="00072095" w:rsidRDefault="00C8611A" w14:paraId="752B1258" w14:textId="6B50C90C">
      <w:pPr>
        <w:rPr>
          <w:lang w:val="es-ES_tradnl"/>
        </w:rPr>
      </w:pPr>
      <w:r w:rsidRPr="00072095">
        <w:rPr>
          <w:lang w:val="es-ES_tradnl"/>
        </w:rPr>
        <w:t>NORDOM 53, Etiquetado general de los alimentos previamente envasados (Preenvasados)</w:t>
      </w:r>
      <w:r w:rsidR="00B0774B">
        <w:rPr>
          <w:lang w:val="es-ES_tradnl"/>
        </w:rPr>
        <w:t>.</w:t>
      </w:r>
    </w:p>
    <w:p w:rsidR="00C8611A" w:rsidP="00072095" w:rsidRDefault="00C8611A" w14:paraId="09DB54DF" w14:textId="626C7213">
      <w:pPr>
        <w:rPr>
          <w:lang w:val="es-DO"/>
        </w:rPr>
      </w:pPr>
      <w:r w:rsidRPr="00072095">
        <w:rPr>
          <w:lang w:val="es-DO"/>
        </w:rPr>
        <w:t xml:space="preserve">NORDOM 581, </w:t>
      </w:r>
      <w:r w:rsidRPr="00072095">
        <w:rPr>
          <w:spacing w:val="1"/>
          <w:lang w:val="es-DO"/>
        </w:rPr>
        <w:t>P</w:t>
      </w:r>
      <w:r w:rsidRPr="00072095">
        <w:rPr>
          <w:spacing w:val="-2"/>
          <w:lang w:val="es-DO"/>
        </w:rPr>
        <w:t>r</w:t>
      </w:r>
      <w:r w:rsidRPr="00072095">
        <w:rPr>
          <w:lang w:val="es-DO"/>
        </w:rPr>
        <w:t>i</w:t>
      </w:r>
      <w:r w:rsidRPr="00072095">
        <w:rPr>
          <w:spacing w:val="-1"/>
          <w:lang w:val="es-DO"/>
        </w:rPr>
        <w:t>n</w:t>
      </w:r>
      <w:r w:rsidRPr="00072095">
        <w:rPr>
          <w:lang w:val="es-DO"/>
        </w:rPr>
        <w:t>ci</w:t>
      </w:r>
      <w:r w:rsidRPr="00072095">
        <w:rPr>
          <w:spacing w:val="-2"/>
          <w:lang w:val="es-DO"/>
        </w:rPr>
        <w:t>p</w:t>
      </w:r>
      <w:r w:rsidRPr="00072095">
        <w:rPr>
          <w:lang w:val="es-DO"/>
        </w:rPr>
        <w:t>i</w:t>
      </w:r>
      <w:r w:rsidRPr="00072095">
        <w:rPr>
          <w:spacing w:val="-1"/>
          <w:lang w:val="es-DO"/>
        </w:rPr>
        <w:t>o</w:t>
      </w:r>
      <w:r w:rsidRPr="00072095">
        <w:rPr>
          <w:lang w:val="es-DO"/>
        </w:rPr>
        <w:t>s</w:t>
      </w:r>
      <w:r w:rsidRPr="00072095">
        <w:rPr>
          <w:spacing w:val="29"/>
          <w:lang w:val="es-DO"/>
        </w:rPr>
        <w:t xml:space="preserve"> </w:t>
      </w:r>
      <w:r w:rsidRPr="00072095">
        <w:rPr>
          <w:spacing w:val="-2"/>
          <w:lang w:val="es-DO"/>
        </w:rPr>
        <w:t>gene</w:t>
      </w:r>
      <w:r w:rsidRPr="00072095">
        <w:rPr>
          <w:spacing w:val="3"/>
          <w:lang w:val="es-DO"/>
        </w:rPr>
        <w:t>r</w:t>
      </w:r>
      <w:r w:rsidRPr="00072095">
        <w:rPr>
          <w:spacing w:val="-2"/>
          <w:lang w:val="es-DO"/>
        </w:rPr>
        <w:t>a</w:t>
      </w:r>
      <w:r w:rsidRPr="00072095">
        <w:rPr>
          <w:lang w:val="es-DO"/>
        </w:rPr>
        <w:t>l</w:t>
      </w:r>
      <w:r w:rsidRPr="00072095">
        <w:rPr>
          <w:spacing w:val="-1"/>
          <w:lang w:val="es-DO"/>
        </w:rPr>
        <w:t>e</w:t>
      </w:r>
      <w:r w:rsidRPr="00072095">
        <w:rPr>
          <w:lang w:val="es-DO"/>
        </w:rPr>
        <w:t xml:space="preserve">s </w:t>
      </w:r>
      <w:r w:rsidRPr="00072095">
        <w:rPr>
          <w:spacing w:val="-2"/>
          <w:lang w:val="es-DO"/>
        </w:rPr>
        <w:t>d</w:t>
      </w:r>
      <w:r w:rsidRPr="00072095">
        <w:rPr>
          <w:lang w:val="es-DO"/>
        </w:rPr>
        <w:t>e</w:t>
      </w:r>
      <w:r w:rsidRPr="00072095">
        <w:rPr>
          <w:spacing w:val="-2"/>
          <w:lang w:val="es-DO"/>
        </w:rPr>
        <w:t xml:space="preserve"> h</w:t>
      </w:r>
      <w:r w:rsidRPr="00072095">
        <w:rPr>
          <w:lang w:val="es-DO"/>
        </w:rPr>
        <w:t>i</w:t>
      </w:r>
      <w:r w:rsidRPr="00072095">
        <w:rPr>
          <w:spacing w:val="-1"/>
          <w:lang w:val="es-DO"/>
        </w:rPr>
        <w:t>g</w:t>
      </w:r>
      <w:r w:rsidRPr="00072095">
        <w:rPr>
          <w:lang w:val="es-DO"/>
        </w:rPr>
        <w:t>i</w:t>
      </w:r>
      <w:r w:rsidRPr="00072095">
        <w:rPr>
          <w:spacing w:val="-1"/>
          <w:lang w:val="es-DO"/>
        </w:rPr>
        <w:t>e</w:t>
      </w:r>
      <w:r w:rsidRPr="00072095">
        <w:rPr>
          <w:spacing w:val="3"/>
          <w:lang w:val="es-DO"/>
        </w:rPr>
        <w:t>ne</w:t>
      </w:r>
      <w:r w:rsidRPr="00072095">
        <w:rPr>
          <w:lang w:val="es-DO"/>
        </w:rPr>
        <w:t xml:space="preserve"> </w:t>
      </w:r>
      <w:r w:rsidRPr="00072095">
        <w:rPr>
          <w:spacing w:val="-2"/>
          <w:lang w:val="es-DO"/>
        </w:rPr>
        <w:t>d</w:t>
      </w:r>
      <w:r w:rsidRPr="00072095">
        <w:rPr>
          <w:lang w:val="es-DO"/>
        </w:rPr>
        <w:t>e</w:t>
      </w:r>
      <w:r w:rsidRPr="00072095">
        <w:rPr>
          <w:spacing w:val="-2"/>
          <w:lang w:val="es-DO"/>
        </w:rPr>
        <w:t xml:space="preserve"> </w:t>
      </w:r>
      <w:r w:rsidRPr="00072095">
        <w:rPr>
          <w:lang w:val="es-DO"/>
        </w:rPr>
        <w:t>l</w:t>
      </w:r>
      <w:r w:rsidRPr="00072095">
        <w:rPr>
          <w:spacing w:val="-2"/>
          <w:lang w:val="es-DO"/>
        </w:rPr>
        <w:t>o</w:t>
      </w:r>
      <w:r w:rsidRPr="00072095">
        <w:rPr>
          <w:lang w:val="es-DO"/>
        </w:rPr>
        <w:t>s</w:t>
      </w:r>
      <w:r w:rsidRPr="00072095">
        <w:rPr>
          <w:spacing w:val="4"/>
          <w:lang w:val="es-DO"/>
        </w:rPr>
        <w:t xml:space="preserve"> </w:t>
      </w:r>
      <w:r w:rsidRPr="00072095">
        <w:rPr>
          <w:spacing w:val="-2"/>
          <w:lang w:val="es-DO"/>
        </w:rPr>
        <w:t>a</w:t>
      </w:r>
      <w:r w:rsidRPr="00072095">
        <w:rPr>
          <w:lang w:val="es-DO"/>
        </w:rPr>
        <w:t>l</w:t>
      </w:r>
      <w:r w:rsidRPr="00072095">
        <w:rPr>
          <w:spacing w:val="1"/>
          <w:lang w:val="es-DO"/>
        </w:rPr>
        <w:t>i</w:t>
      </w:r>
      <w:r w:rsidRPr="00072095">
        <w:rPr>
          <w:spacing w:val="-2"/>
          <w:lang w:val="es-DO"/>
        </w:rPr>
        <w:t>me</w:t>
      </w:r>
      <w:r w:rsidRPr="00072095">
        <w:rPr>
          <w:spacing w:val="3"/>
          <w:lang w:val="es-DO"/>
        </w:rPr>
        <w:t>n</w:t>
      </w:r>
      <w:r w:rsidRPr="00072095">
        <w:rPr>
          <w:lang w:val="es-DO"/>
        </w:rPr>
        <w:t>t</w:t>
      </w:r>
      <w:r w:rsidRPr="00072095">
        <w:rPr>
          <w:spacing w:val="-2"/>
          <w:lang w:val="es-DO"/>
        </w:rPr>
        <w:t>o</w:t>
      </w:r>
      <w:r w:rsidRPr="00072095">
        <w:rPr>
          <w:lang w:val="es-DO"/>
        </w:rPr>
        <w:t>s.</w:t>
      </w:r>
    </w:p>
    <w:p w:rsidRPr="00426C94" w:rsidR="008B72EC" w:rsidP="008B72EC" w:rsidRDefault="008B72EC" w14:paraId="1C6FC369" w14:textId="56469BB7">
      <w:pPr>
        <w:rPr>
          <w:spacing w:val="-1"/>
          <w:lang w:val="es-DO"/>
        </w:rPr>
      </w:pPr>
      <w:r w:rsidRPr="0057166F">
        <w:rPr>
          <w:lang w:val="es-DO"/>
        </w:rPr>
        <w:t>N</w:t>
      </w:r>
      <w:r w:rsidRPr="0057166F">
        <w:rPr>
          <w:spacing w:val="-1"/>
          <w:lang w:val="es-DO"/>
        </w:rPr>
        <w:t>O</w:t>
      </w:r>
      <w:r w:rsidRPr="0057166F">
        <w:rPr>
          <w:lang w:val="es-DO"/>
        </w:rPr>
        <w:t>RD</w:t>
      </w:r>
      <w:r w:rsidRPr="0057166F">
        <w:rPr>
          <w:spacing w:val="-1"/>
          <w:lang w:val="es-DO"/>
        </w:rPr>
        <w:t>O</w:t>
      </w:r>
      <w:r w:rsidRPr="0057166F">
        <w:rPr>
          <w:lang w:val="es-DO"/>
        </w:rPr>
        <w:t>M</w:t>
      </w:r>
      <w:r w:rsidRPr="0057166F">
        <w:rPr>
          <w:spacing w:val="38"/>
          <w:lang w:val="es-DO"/>
        </w:rPr>
        <w:t xml:space="preserve"> </w:t>
      </w:r>
      <w:r w:rsidRPr="0057166F" w:rsidR="00426C94">
        <w:rPr>
          <w:spacing w:val="-2"/>
          <w:lang w:val="es-DO"/>
        </w:rPr>
        <w:t>62</w:t>
      </w:r>
      <w:r w:rsidRPr="0057166F" w:rsidR="00426C94">
        <w:rPr>
          <w:lang w:val="es-DO"/>
        </w:rPr>
        <w:t>3,</w:t>
      </w:r>
      <w:r w:rsidRPr="0057166F" w:rsidR="00426C94">
        <w:rPr>
          <w:spacing w:val="43"/>
          <w:lang w:val="es-DO"/>
        </w:rPr>
        <w:t xml:space="preserve"> </w:t>
      </w:r>
      <w:r w:rsidRPr="00426C94" w:rsidR="00426C94">
        <w:rPr>
          <w:lang w:val="es-DO"/>
        </w:rPr>
        <w:t>Directrices</w:t>
      </w:r>
      <w:r w:rsidRPr="00426C94" w:rsidR="00426C94">
        <w:rPr>
          <w:i/>
          <w:spacing w:val="1"/>
          <w:lang w:val="es-DO"/>
        </w:rPr>
        <w:t xml:space="preserve"> </w:t>
      </w:r>
      <w:r w:rsidRPr="00426C94" w:rsidR="00426C94">
        <w:rPr>
          <w:i/>
          <w:spacing w:val="-1"/>
          <w:lang w:val="es-DO"/>
        </w:rPr>
        <w:t>para</w:t>
      </w:r>
      <w:r w:rsidRPr="00426C94" w:rsidR="00426C94">
        <w:rPr>
          <w:i/>
          <w:spacing w:val="101"/>
          <w:w w:val="99"/>
          <w:lang w:val="es-DO"/>
        </w:rPr>
        <w:t xml:space="preserve"> </w:t>
      </w:r>
      <w:r w:rsidRPr="00426C94" w:rsidR="00426C94">
        <w:rPr>
          <w:lang w:val="es-DO"/>
        </w:rPr>
        <w:t>el uso de aromatizantes</w:t>
      </w:r>
      <w:r w:rsidRPr="00426C94" w:rsidR="00426C94">
        <w:rPr>
          <w:i/>
          <w:spacing w:val="5"/>
          <w:lang w:val="es-DO"/>
        </w:rPr>
        <w:t>.</w:t>
      </w:r>
    </w:p>
    <w:p w:rsidR="00EA775D" w:rsidP="00B0774B" w:rsidRDefault="00EA775D" w14:paraId="68490D4C" w14:textId="670E729C">
      <w:pPr>
        <w:jc w:val="left"/>
        <w:rPr>
          <w:lang w:val="es-DO"/>
        </w:rPr>
      </w:pPr>
      <w:r w:rsidRPr="00072095">
        <w:rPr>
          <w:lang w:val="es-DO"/>
        </w:rPr>
        <w:t>NORDOM</w:t>
      </w:r>
      <w:r w:rsidR="00B0774B">
        <w:rPr>
          <w:lang w:val="es-DO"/>
        </w:rPr>
        <w:t xml:space="preserve"> </w:t>
      </w:r>
      <w:r w:rsidRPr="00072095">
        <w:rPr>
          <w:lang w:val="es-DO"/>
        </w:rPr>
        <w:t>767,</w:t>
      </w:r>
      <w:r w:rsidRPr="00072095">
        <w:rPr>
          <w:spacing w:val="-11"/>
          <w:lang w:val="es-DO"/>
        </w:rPr>
        <w:t xml:space="preserve"> </w:t>
      </w:r>
      <w:r w:rsidRPr="00072095">
        <w:rPr>
          <w:spacing w:val="-1"/>
          <w:lang w:val="es-DO"/>
        </w:rPr>
        <w:t>Principios</w:t>
      </w:r>
      <w:r w:rsidRPr="00072095">
        <w:rPr>
          <w:spacing w:val="54"/>
          <w:w w:val="99"/>
          <w:lang w:val="es-DO"/>
        </w:rPr>
        <w:t xml:space="preserve"> </w:t>
      </w:r>
      <w:r w:rsidRPr="00072095">
        <w:rPr>
          <w:lang w:val="es-DO"/>
        </w:rPr>
        <w:t>y</w:t>
      </w:r>
      <w:r w:rsidRPr="00072095">
        <w:rPr>
          <w:spacing w:val="30"/>
          <w:lang w:val="es-DO"/>
        </w:rPr>
        <w:t xml:space="preserve"> </w:t>
      </w:r>
      <w:r w:rsidRPr="00072095">
        <w:rPr>
          <w:spacing w:val="-1"/>
          <w:lang w:val="es-DO"/>
        </w:rPr>
        <w:t>directrices</w:t>
      </w:r>
      <w:r w:rsidRPr="00072095">
        <w:rPr>
          <w:spacing w:val="32"/>
          <w:lang w:val="es-DO"/>
        </w:rPr>
        <w:t xml:space="preserve"> </w:t>
      </w:r>
      <w:r w:rsidRPr="00072095">
        <w:rPr>
          <w:spacing w:val="-1"/>
          <w:lang w:val="es-DO"/>
        </w:rPr>
        <w:t>para</w:t>
      </w:r>
      <w:r w:rsidRPr="00072095">
        <w:rPr>
          <w:spacing w:val="29"/>
          <w:lang w:val="es-DO"/>
        </w:rPr>
        <w:t xml:space="preserve"> </w:t>
      </w:r>
      <w:r w:rsidRPr="00072095">
        <w:rPr>
          <w:lang w:val="es-DO"/>
        </w:rPr>
        <w:t>el</w:t>
      </w:r>
      <w:r w:rsidRPr="00072095">
        <w:rPr>
          <w:spacing w:val="29"/>
          <w:lang w:val="es-DO"/>
        </w:rPr>
        <w:t xml:space="preserve"> </w:t>
      </w:r>
      <w:r w:rsidRPr="00072095">
        <w:rPr>
          <w:lang w:val="es-DO"/>
        </w:rPr>
        <w:t>establecimiento</w:t>
      </w:r>
      <w:r w:rsidRPr="00072095">
        <w:rPr>
          <w:spacing w:val="31"/>
          <w:lang w:val="es-DO"/>
        </w:rPr>
        <w:t xml:space="preserve"> </w:t>
      </w:r>
      <w:r w:rsidRPr="00072095">
        <w:rPr>
          <w:lang w:val="es-DO"/>
        </w:rPr>
        <w:t>y</w:t>
      </w:r>
      <w:r w:rsidRPr="00072095">
        <w:rPr>
          <w:spacing w:val="30"/>
          <w:lang w:val="es-DO"/>
        </w:rPr>
        <w:t xml:space="preserve"> </w:t>
      </w:r>
      <w:r w:rsidRPr="00072095">
        <w:rPr>
          <w:spacing w:val="-1"/>
          <w:lang w:val="es-DO"/>
        </w:rPr>
        <w:t>la</w:t>
      </w:r>
      <w:r w:rsidRPr="00072095">
        <w:rPr>
          <w:spacing w:val="30"/>
          <w:lang w:val="es-DO"/>
        </w:rPr>
        <w:t xml:space="preserve"> </w:t>
      </w:r>
      <w:r w:rsidRPr="00072095">
        <w:rPr>
          <w:lang w:val="es-DO"/>
        </w:rPr>
        <w:t>aplicación</w:t>
      </w:r>
      <w:r w:rsidRPr="00072095">
        <w:rPr>
          <w:spacing w:val="30"/>
          <w:lang w:val="es-DO"/>
        </w:rPr>
        <w:t xml:space="preserve"> </w:t>
      </w:r>
      <w:r w:rsidRPr="00072095">
        <w:rPr>
          <w:spacing w:val="-1"/>
          <w:lang w:val="es-DO"/>
        </w:rPr>
        <w:t>de</w:t>
      </w:r>
      <w:r w:rsidRPr="00072095">
        <w:rPr>
          <w:spacing w:val="30"/>
          <w:lang w:val="es-DO"/>
        </w:rPr>
        <w:t xml:space="preserve"> </w:t>
      </w:r>
      <w:r w:rsidRPr="00072095">
        <w:rPr>
          <w:spacing w:val="-1"/>
          <w:lang w:val="es-DO"/>
        </w:rPr>
        <w:t>criterios</w:t>
      </w:r>
      <w:r w:rsidRPr="00072095">
        <w:rPr>
          <w:spacing w:val="31"/>
          <w:lang w:val="es-DO"/>
        </w:rPr>
        <w:t xml:space="preserve"> </w:t>
      </w:r>
      <w:r w:rsidRPr="00072095">
        <w:rPr>
          <w:lang w:val="es-DO"/>
        </w:rPr>
        <w:t>microbiológicos</w:t>
      </w:r>
      <w:r w:rsidRPr="00072095">
        <w:rPr>
          <w:spacing w:val="32"/>
          <w:lang w:val="es-DO"/>
        </w:rPr>
        <w:t xml:space="preserve"> </w:t>
      </w:r>
      <w:r w:rsidRPr="00072095">
        <w:rPr>
          <w:spacing w:val="-1"/>
          <w:lang w:val="es-DO"/>
        </w:rPr>
        <w:t>relativos</w:t>
      </w:r>
      <w:r w:rsidRPr="00072095">
        <w:rPr>
          <w:spacing w:val="31"/>
          <w:lang w:val="es-DO"/>
        </w:rPr>
        <w:t xml:space="preserve"> </w:t>
      </w:r>
      <w:r w:rsidRPr="00072095">
        <w:rPr>
          <w:lang w:val="es-DO"/>
        </w:rPr>
        <w:t>a</w:t>
      </w:r>
      <w:r w:rsidRPr="00072095">
        <w:rPr>
          <w:spacing w:val="29"/>
          <w:lang w:val="es-DO"/>
        </w:rPr>
        <w:t xml:space="preserve"> </w:t>
      </w:r>
      <w:r w:rsidRPr="00072095">
        <w:rPr>
          <w:spacing w:val="-1"/>
          <w:lang w:val="es-DO"/>
        </w:rPr>
        <w:t>los</w:t>
      </w:r>
      <w:r w:rsidRPr="00072095">
        <w:rPr>
          <w:spacing w:val="31"/>
          <w:lang w:val="es-DO"/>
        </w:rPr>
        <w:t xml:space="preserve"> </w:t>
      </w:r>
      <w:r w:rsidRPr="00072095">
        <w:rPr>
          <w:lang w:val="es-DO"/>
        </w:rPr>
        <w:t>alimentos.</w:t>
      </w:r>
    </w:p>
    <w:p w:rsidR="003208D3" w:rsidP="003208D3" w:rsidRDefault="003208D3" w14:paraId="2B731890" w14:textId="72D7EB79">
      <w:pPr>
        <w:rPr>
          <w:lang w:val="es-DO"/>
        </w:rPr>
      </w:pPr>
      <w:r w:rsidRPr="00DA4C97">
        <w:rPr>
          <w:lang w:val="es-DO"/>
        </w:rPr>
        <w:t>CX</w:t>
      </w:r>
      <w:r>
        <w:rPr>
          <w:lang w:val="es-DO"/>
        </w:rPr>
        <w:t>G</w:t>
      </w:r>
      <w:r w:rsidRPr="00DA4C97">
        <w:rPr>
          <w:lang w:val="es-DO"/>
        </w:rPr>
        <w:t xml:space="preserve"> </w:t>
      </w:r>
      <w:r w:rsidRPr="00EE099B">
        <w:rPr>
          <w:spacing w:val="-2"/>
          <w:lang w:val="es-DO"/>
        </w:rPr>
        <w:t>50-</w:t>
      </w:r>
      <w:r w:rsidRPr="00EE099B">
        <w:rPr>
          <w:lang w:val="es-DO"/>
        </w:rPr>
        <w:t>2004</w:t>
      </w:r>
      <w:r>
        <w:rPr>
          <w:lang w:val="es-DO"/>
        </w:rPr>
        <w:t xml:space="preserve">, </w:t>
      </w:r>
      <w:r w:rsidRPr="00426C94">
        <w:rPr>
          <w:lang w:val="es-DO"/>
        </w:rPr>
        <w:t>Directrices generales sobre muestreo</w:t>
      </w:r>
      <w:r>
        <w:rPr>
          <w:lang w:val="es-DO"/>
        </w:rPr>
        <w:t>.</w:t>
      </w:r>
    </w:p>
    <w:p w:rsidRPr="00072095" w:rsidR="00EA775D" w:rsidP="00072095" w:rsidRDefault="00EA775D" w14:paraId="7EBA139F" w14:textId="44E6F4F9">
      <w:pPr>
        <w:rPr>
          <w:lang w:val="es-DO"/>
        </w:rPr>
      </w:pPr>
      <w:r w:rsidRPr="00072095">
        <w:rPr>
          <w:lang w:val="es-DO"/>
        </w:rPr>
        <w:t xml:space="preserve">NORDOM </w:t>
      </w:r>
      <w:r w:rsidRPr="00072095">
        <w:rPr>
          <w:spacing w:val="-2"/>
          <w:lang w:val="es-DO"/>
        </w:rPr>
        <w:t>CXS</w:t>
      </w:r>
      <w:r w:rsidRPr="00072095">
        <w:rPr>
          <w:spacing w:val="20"/>
          <w:lang w:val="es-DO"/>
        </w:rPr>
        <w:t xml:space="preserve"> </w:t>
      </w:r>
      <w:r w:rsidRPr="00072095">
        <w:rPr>
          <w:lang w:val="es-DO"/>
        </w:rPr>
        <w:t>192-1995, Norma</w:t>
      </w:r>
      <w:r w:rsidRPr="00072095">
        <w:rPr>
          <w:spacing w:val="-8"/>
          <w:lang w:val="es-DO"/>
        </w:rPr>
        <w:t xml:space="preserve"> </w:t>
      </w:r>
      <w:r w:rsidRPr="00072095">
        <w:rPr>
          <w:lang w:val="es-DO"/>
        </w:rPr>
        <w:t>general</w:t>
      </w:r>
      <w:r w:rsidRPr="00072095">
        <w:rPr>
          <w:spacing w:val="-8"/>
          <w:lang w:val="es-DO"/>
        </w:rPr>
        <w:t xml:space="preserve"> </w:t>
      </w:r>
      <w:r w:rsidRPr="00072095">
        <w:rPr>
          <w:spacing w:val="-2"/>
          <w:lang w:val="es-DO"/>
        </w:rPr>
        <w:t>para</w:t>
      </w:r>
      <w:r w:rsidRPr="00072095">
        <w:rPr>
          <w:spacing w:val="-11"/>
          <w:lang w:val="es-DO"/>
        </w:rPr>
        <w:t xml:space="preserve"> </w:t>
      </w:r>
      <w:r w:rsidRPr="00072095">
        <w:rPr>
          <w:lang w:val="es-DO"/>
        </w:rPr>
        <w:t>los</w:t>
      </w:r>
      <w:r w:rsidRPr="00072095">
        <w:rPr>
          <w:spacing w:val="-8"/>
          <w:lang w:val="es-DO"/>
        </w:rPr>
        <w:t xml:space="preserve"> </w:t>
      </w:r>
      <w:r w:rsidRPr="00072095">
        <w:rPr>
          <w:spacing w:val="-2"/>
          <w:lang w:val="es-DO"/>
        </w:rPr>
        <w:t>aditivos</w:t>
      </w:r>
      <w:r w:rsidRPr="00072095">
        <w:rPr>
          <w:spacing w:val="82"/>
          <w:w w:val="99"/>
          <w:lang w:val="es-DO"/>
        </w:rPr>
        <w:t xml:space="preserve"> </w:t>
      </w:r>
      <w:r w:rsidRPr="00072095">
        <w:rPr>
          <w:lang w:val="es-DO"/>
        </w:rPr>
        <w:t>alimentarios</w:t>
      </w:r>
      <w:r w:rsidR="00B12A8B">
        <w:rPr>
          <w:lang w:val="es-DO"/>
        </w:rPr>
        <w:t>.</w:t>
      </w:r>
    </w:p>
    <w:p w:rsidR="00725DA9" w:rsidP="00A23CEC" w:rsidRDefault="00DF5F0B" w14:paraId="3E53B585" w14:textId="77777777">
      <w:pPr>
        <w:pStyle w:val="Heading1"/>
        <w:rPr>
          <w:lang w:val="es-DO"/>
        </w:rPr>
      </w:pPr>
      <w:bookmarkStart w:name="_Toc165900986" w:id="29"/>
      <w:r w:rsidRPr="00DF5F0B">
        <w:rPr>
          <w:lang w:val="es-DO"/>
        </w:rPr>
        <w:t>Términos y definiciones</w:t>
      </w:r>
      <w:bookmarkEnd w:id="29"/>
    </w:p>
    <w:p w:rsidR="00DB6F01" w:rsidP="00C8611A" w:rsidRDefault="00C8611A" w14:paraId="2C67863C" w14:textId="77777777">
      <w:pPr>
        <w:pStyle w:val="Heading1"/>
        <w:numPr>
          <w:ilvl w:val="0"/>
          <w:numId w:val="0"/>
        </w:numPr>
        <w:rPr>
          <w:b w:val="0"/>
          <w:sz w:val="22"/>
          <w:szCs w:val="22"/>
          <w:lang w:val="es-DO"/>
        </w:rPr>
      </w:pPr>
      <w:bookmarkStart w:name="_Toc165900987" w:id="30"/>
      <w:r w:rsidRPr="00C8611A">
        <w:rPr>
          <w:b w:val="0"/>
          <w:sz w:val="22"/>
          <w:szCs w:val="22"/>
          <w:lang w:val="es-DO"/>
        </w:rPr>
        <w:t>A los efectos de este documento, se aplican los siguientes términos y definiciones</w:t>
      </w:r>
      <w:bookmarkEnd w:id="30"/>
    </w:p>
    <w:p w:rsidRPr="00DB6F01" w:rsidR="00DB6F01" w:rsidP="00DB6F01" w:rsidRDefault="00DB6F01" w14:paraId="1A957A40" w14:textId="5F22E54D">
      <w:pPr>
        <w:pStyle w:val="TermNum"/>
        <w:rPr>
          <w:lang w:val="es-ES_tradnl"/>
        </w:rPr>
      </w:pPr>
      <w:r w:rsidRPr="00DB6F01">
        <w:rPr>
          <w:lang w:val="es-ES_tradnl"/>
        </w:rPr>
        <w:t>3.1</w:t>
      </w:r>
    </w:p>
    <w:p w:rsidRPr="00DB6F01" w:rsidR="00DB6F01" w:rsidP="00690C3E" w:rsidRDefault="00DB6F01" w14:paraId="737FA38B" w14:textId="77777777">
      <w:pPr>
        <w:pStyle w:val="Terms"/>
        <w:rPr>
          <w:lang w:val="es-DO"/>
        </w:rPr>
      </w:pPr>
      <w:r w:rsidRPr="00DB6F01">
        <w:rPr>
          <w:lang w:val="es-DO"/>
        </w:rPr>
        <w:t>Caldos y consomés</w:t>
      </w:r>
    </w:p>
    <w:p w:rsidRPr="00DB6F01" w:rsidR="00E935E6" w:rsidP="00690C3E" w:rsidRDefault="00DB6F01" w14:paraId="463A9328" w14:textId="003F0ECC">
      <w:pPr>
        <w:pStyle w:val="Definition"/>
        <w:rPr>
          <w:lang w:val="es-DO"/>
        </w:rPr>
      </w:pPr>
      <w:r w:rsidRPr="00DB6F01">
        <w:rPr>
          <w:lang w:val="es-DO"/>
        </w:rPr>
        <w:t>Son pr</w:t>
      </w:r>
      <w:r w:rsidRPr="00DB6F01">
        <w:rPr>
          <w:spacing w:val="3"/>
          <w:lang w:val="es-DO"/>
        </w:rPr>
        <w:t>o</w:t>
      </w:r>
      <w:r w:rsidRPr="00DB6F01">
        <w:rPr>
          <w:lang w:val="es-DO"/>
        </w:rPr>
        <w:t>duc</w:t>
      </w:r>
      <w:r w:rsidRPr="00DB6F01">
        <w:rPr>
          <w:spacing w:val="-1"/>
          <w:lang w:val="es-DO"/>
        </w:rPr>
        <w:t>t</w:t>
      </w:r>
      <w:r w:rsidRPr="00DB6F01">
        <w:rPr>
          <w:lang w:val="es-DO"/>
        </w:rPr>
        <w:t>os</w:t>
      </w:r>
      <w:r w:rsidRPr="00DB6F01">
        <w:rPr>
          <w:spacing w:val="-1"/>
          <w:lang w:val="es-DO"/>
        </w:rPr>
        <w:t xml:space="preserve"> </w:t>
      </w:r>
      <w:r w:rsidRPr="00DB6F01">
        <w:rPr>
          <w:lang w:val="es-DO"/>
        </w:rPr>
        <w:t>l</w:t>
      </w:r>
      <w:r w:rsidRPr="00DB6F01">
        <w:rPr>
          <w:spacing w:val="4"/>
          <w:lang w:val="es-DO"/>
        </w:rPr>
        <w:t>í</w:t>
      </w:r>
      <w:r w:rsidRPr="00DB6F01">
        <w:rPr>
          <w:lang w:val="es-DO"/>
        </w:rPr>
        <w:t>qui</w:t>
      </w:r>
      <w:r w:rsidRPr="00DB6F01">
        <w:rPr>
          <w:spacing w:val="-1"/>
          <w:lang w:val="es-DO"/>
        </w:rPr>
        <w:t>d</w:t>
      </w:r>
      <w:r w:rsidRPr="00DB6F01">
        <w:rPr>
          <w:lang w:val="es-DO"/>
        </w:rPr>
        <w:t>os</w:t>
      </w:r>
      <w:r w:rsidRPr="00DB6F01">
        <w:rPr>
          <w:spacing w:val="-1"/>
          <w:lang w:val="es-DO"/>
        </w:rPr>
        <w:t xml:space="preserve"> </w:t>
      </w:r>
      <w:r w:rsidRPr="00DB6F01">
        <w:rPr>
          <w:lang w:val="es-DO"/>
        </w:rPr>
        <w:t>c</w:t>
      </w:r>
      <w:r w:rsidRPr="00DB6F01">
        <w:rPr>
          <w:spacing w:val="5"/>
          <w:lang w:val="es-DO"/>
        </w:rPr>
        <w:t>l</w:t>
      </w:r>
      <w:r w:rsidRPr="00DB6F01">
        <w:rPr>
          <w:lang w:val="es-DO"/>
        </w:rPr>
        <w:t>aros</w:t>
      </w:r>
      <w:r w:rsidRPr="00DB6F01">
        <w:rPr>
          <w:spacing w:val="-1"/>
          <w:lang w:val="es-DO"/>
        </w:rPr>
        <w:t xml:space="preserve"> </w:t>
      </w:r>
      <w:r w:rsidRPr="00DB6F01">
        <w:rPr>
          <w:lang w:val="es-DO"/>
        </w:rPr>
        <w:t>y</w:t>
      </w:r>
      <w:r w:rsidRPr="00DB6F01">
        <w:rPr>
          <w:spacing w:val="4"/>
          <w:lang w:val="es-DO"/>
        </w:rPr>
        <w:t xml:space="preserve"> </w:t>
      </w:r>
      <w:r w:rsidRPr="00DB6F01">
        <w:rPr>
          <w:lang w:val="es-DO"/>
        </w:rPr>
        <w:t>de dif</w:t>
      </w:r>
      <w:r w:rsidRPr="00DB6F01">
        <w:rPr>
          <w:spacing w:val="3"/>
          <w:lang w:val="es-DO"/>
        </w:rPr>
        <w:t>e</w:t>
      </w:r>
      <w:r w:rsidRPr="00DB6F01">
        <w:rPr>
          <w:lang w:val="es-DO"/>
        </w:rPr>
        <w:t>ren</w:t>
      </w:r>
      <w:r w:rsidRPr="00DB6F01">
        <w:rPr>
          <w:spacing w:val="4"/>
          <w:lang w:val="es-DO"/>
        </w:rPr>
        <w:t>t</w:t>
      </w:r>
      <w:r w:rsidRPr="00DB6F01">
        <w:rPr>
          <w:lang w:val="es-DO"/>
        </w:rPr>
        <w:t>es</w:t>
      </w:r>
      <w:r w:rsidRPr="00DB6F01">
        <w:rPr>
          <w:spacing w:val="-1"/>
          <w:lang w:val="es-DO"/>
        </w:rPr>
        <w:t xml:space="preserve"> </w:t>
      </w:r>
      <w:r w:rsidRPr="00DB6F01">
        <w:rPr>
          <w:lang w:val="es-DO"/>
        </w:rPr>
        <w:t>consis</w:t>
      </w:r>
      <w:r w:rsidRPr="00DB6F01">
        <w:rPr>
          <w:spacing w:val="-1"/>
          <w:lang w:val="es-DO"/>
        </w:rPr>
        <w:t>t</w:t>
      </w:r>
      <w:r w:rsidRPr="00DB6F01">
        <w:rPr>
          <w:spacing w:val="3"/>
          <w:lang w:val="es-DO"/>
        </w:rPr>
        <w:t>e</w:t>
      </w:r>
      <w:r w:rsidRPr="00DB6F01">
        <w:rPr>
          <w:lang w:val="es-DO"/>
        </w:rPr>
        <w:t>nci</w:t>
      </w:r>
      <w:r w:rsidRPr="00DB6F01">
        <w:rPr>
          <w:spacing w:val="3"/>
          <w:lang w:val="es-DO"/>
        </w:rPr>
        <w:t>a</w:t>
      </w:r>
      <w:r w:rsidRPr="00DB6F01">
        <w:rPr>
          <w:lang w:val="es-DO"/>
        </w:rPr>
        <w:t>s,</w:t>
      </w:r>
      <w:r w:rsidRPr="00DB6F01">
        <w:rPr>
          <w:spacing w:val="-1"/>
          <w:lang w:val="es-DO"/>
        </w:rPr>
        <w:t xml:space="preserve"> </w:t>
      </w:r>
      <w:r w:rsidRPr="00DB6F01">
        <w:rPr>
          <w:lang w:val="es-DO"/>
        </w:rPr>
        <w:t>obteni</w:t>
      </w:r>
      <w:r w:rsidRPr="00DB6F01">
        <w:rPr>
          <w:spacing w:val="4"/>
          <w:lang w:val="es-DO"/>
        </w:rPr>
        <w:t>d</w:t>
      </w:r>
      <w:r w:rsidRPr="00DB6F01">
        <w:rPr>
          <w:lang w:val="es-DO"/>
        </w:rPr>
        <w:t>os de:</w:t>
      </w:r>
    </w:p>
    <w:p w:rsidRPr="00DB6F01" w:rsidR="00DB6F01" w:rsidP="00690C3E" w:rsidRDefault="00DB6F01" w14:paraId="7F899109" w14:textId="69623E13">
      <w:pPr>
        <w:pStyle w:val="Definition"/>
        <w:rPr>
          <w:lang w:val="es-DO"/>
        </w:rPr>
      </w:pPr>
      <w:r w:rsidRPr="00DB6F01">
        <w:rPr>
          <w:lang w:val="es-DO"/>
        </w:rPr>
        <w:t>a) C</w:t>
      </w:r>
      <w:r w:rsidRPr="00DB6F01">
        <w:rPr>
          <w:spacing w:val="-2"/>
          <w:lang w:val="es-DO"/>
        </w:rPr>
        <w:t>o</w:t>
      </w:r>
      <w:r w:rsidRPr="00DB6F01">
        <w:rPr>
          <w:lang w:val="es-DO"/>
        </w:rPr>
        <w:t>ci</w:t>
      </w:r>
      <w:r w:rsidRPr="00DB6F01">
        <w:rPr>
          <w:spacing w:val="-2"/>
          <w:lang w:val="es-DO"/>
        </w:rPr>
        <w:t>end</w:t>
      </w:r>
      <w:r w:rsidRPr="00DB6F01">
        <w:rPr>
          <w:lang w:val="es-DO"/>
        </w:rPr>
        <w:t>o</w:t>
      </w:r>
      <w:r w:rsidRPr="00DB6F01">
        <w:rPr>
          <w:spacing w:val="8"/>
          <w:lang w:val="es-DO"/>
        </w:rPr>
        <w:t xml:space="preserve"> </w:t>
      </w:r>
      <w:r w:rsidRPr="00DB6F01">
        <w:rPr>
          <w:lang w:val="es-DO"/>
        </w:rPr>
        <w:t>c</w:t>
      </w:r>
      <w:r w:rsidRPr="00DB6F01">
        <w:rPr>
          <w:spacing w:val="3"/>
          <w:lang w:val="es-DO"/>
        </w:rPr>
        <w:t>o</w:t>
      </w:r>
      <w:r w:rsidRPr="00DB6F01">
        <w:rPr>
          <w:lang w:val="es-DO"/>
        </w:rPr>
        <w:t>n</w:t>
      </w:r>
      <w:r w:rsidRPr="00DB6F01">
        <w:rPr>
          <w:spacing w:val="8"/>
          <w:lang w:val="es-DO"/>
        </w:rPr>
        <w:t xml:space="preserve"> </w:t>
      </w:r>
      <w:r w:rsidRPr="00DB6F01">
        <w:rPr>
          <w:spacing w:val="-2"/>
          <w:lang w:val="es-DO"/>
        </w:rPr>
        <w:t>a</w:t>
      </w:r>
      <w:r w:rsidRPr="00DB6F01">
        <w:rPr>
          <w:spacing w:val="3"/>
          <w:lang w:val="es-DO"/>
        </w:rPr>
        <w:t>g</w:t>
      </w:r>
      <w:r w:rsidRPr="00DB6F01">
        <w:rPr>
          <w:spacing w:val="-2"/>
          <w:lang w:val="es-DO"/>
        </w:rPr>
        <w:t>u</w:t>
      </w:r>
      <w:r w:rsidRPr="00DB6F01">
        <w:rPr>
          <w:lang w:val="es-DO"/>
        </w:rPr>
        <w:t>a</w:t>
      </w:r>
      <w:r w:rsidRPr="00DB6F01">
        <w:rPr>
          <w:spacing w:val="8"/>
          <w:lang w:val="es-DO"/>
        </w:rPr>
        <w:t xml:space="preserve"> </w:t>
      </w:r>
      <w:r w:rsidRPr="00DB6F01">
        <w:rPr>
          <w:lang w:val="es-DO"/>
        </w:rPr>
        <w:t>o</w:t>
      </w:r>
      <w:r w:rsidRPr="00DB6F01">
        <w:rPr>
          <w:spacing w:val="8"/>
          <w:lang w:val="es-DO"/>
        </w:rPr>
        <w:t xml:space="preserve"> </w:t>
      </w:r>
      <w:r w:rsidRPr="00DB6F01">
        <w:rPr>
          <w:lang w:val="es-DO"/>
        </w:rPr>
        <w:t>l</w:t>
      </w:r>
      <w:r w:rsidRPr="00DB6F01">
        <w:rPr>
          <w:spacing w:val="-1"/>
          <w:lang w:val="es-DO"/>
        </w:rPr>
        <w:t>e</w:t>
      </w:r>
      <w:r w:rsidRPr="00DB6F01">
        <w:rPr>
          <w:spacing w:val="4"/>
          <w:lang w:val="es-DO"/>
        </w:rPr>
        <w:t>c</w:t>
      </w:r>
      <w:r w:rsidRPr="00DB6F01">
        <w:rPr>
          <w:spacing w:val="-2"/>
          <w:lang w:val="es-DO"/>
        </w:rPr>
        <w:t>h</w:t>
      </w:r>
      <w:r w:rsidRPr="00DB6F01">
        <w:rPr>
          <w:lang w:val="es-DO"/>
        </w:rPr>
        <w:t>e</w:t>
      </w:r>
      <w:r w:rsidRPr="00DB6F01">
        <w:rPr>
          <w:spacing w:val="8"/>
          <w:lang w:val="es-DO"/>
        </w:rPr>
        <w:t xml:space="preserve"> </w:t>
      </w:r>
      <w:r w:rsidRPr="00DB6F01">
        <w:rPr>
          <w:lang w:val="es-DO"/>
        </w:rPr>
        <w:t>s</w:t>
      </w:r>
      <w:r w:rsidRPr="00DB6F01">
        <w:rPr>
          <w:spacing w:val="-2"/>
          <w:lang w:val="es-DO"/>
        </w:rPr>
        <w:t>u</w:t>
      </w:r>
      <w:r w:rsidRPr="00DB6F01">
        <w:rPr>
          <w:lang w:val="es-DO"/>
        </w:rPr>
        <w:t>s</w:t>
      </w:r>
      <w:r w:rsidRPr="00DB6F01">
        <w:rPr>
          <w:spacing w:val="4"/>
          <w:lang w:val="es-DO"/>
        </w:rPr>
        <w:t>t</w:t>
      </w:r>
      <w:r w:rsidRPr="00DB6F01">
        <w:rPr>
          <w:spacing w:val="-2"/>
          <w:lang w:val="es-DO"/>
        </w:rPr>
        <w:t>an</w:t>
      </w:r>
      <w:r w:rsidRPr="00DB6F01">
        <w:rPr>
          <w:lang w:val="es-DO"/>
        </w:rPr>
        <w:t>ci</w:t>
      </w:r>
      <w:r w:rsidRPr="00DB6F01">
        <w:rPr>
          <w:spacing w:val="-2"/>
          <w:lang w:val="es-DO"/>
        </w:rPr>
        <w:t>a</w:t>
      </w:r>
      <w:r w:rsidRPr="00DB6F01">
        <w:rPr>
          <w:lang w:val="es-DO"/>
        </w:rPr>
        <w:t>s</w:t>
      </w:r>
      <w:r w:rsidRPr="00DB6F01">
        <w:rPr>
          <w:spacing w:val="9"/>
          <w:lang w:val="es-DO"/>
        </w:rPr>
        <w:t xml:space="preserve"> </w:t>
      </w:r>
      <w:r w:rsidRPr="00DB6F01">
        <w:rPr>
          <w:spacing w:val="3"/>
          <w:lang w:val="es-DO"/>
        </w:rPr>
        <w:t>a</w:t>
      </w:r>
      <w:r w:rsidRPr="00DB6F01">
        <w:rPr>
          <w:spacing w:val="-2"/>
          <w:lang w:val="es-DO"/>
        </w:rPr>
        <w:t>de</w:t>
      </w:r>
      <w:r w:rsidRPr="00DB6F01">
        <w:rPr>
          <w:lang w:val="es-DO"/>
        </w:rPr>
        <w:t>c</w:t>
      </w:r>
      <w:r w:rsidRPr="00DB6F01">
        <w:rPr>
          <w:spacing w:val="-2"/>
          <w:lang w:val="es-DO"/>
        </w:rPr>
        <w:t>u</w:t>
      </w:r>
      <w:r w:rsidRPr="00DB6F01">
        <w:rPr>
          <w:spacing w:val="3"/>
          <w:lang w:val="es-DO"/>
        </w:rPr>
        <w:t>a</w:t>
      </w:r>
      <w:r w:rsidRPr="00DB6F01">
        <w:rPr>
          <w:spacing w:val="-2"/>
          <w:lang w:val="es-DO"/>
        </w:rPr>
        <w:t>da</w:t>
      </w:r>
      <w:r w:rsidRPr="00DB6F01">
        <w:rPr>
          <w:lang w:val="es-DO"/>
        </w:rPr>
        <w:t>s</w:t>
      </w:r>
      <w:r w:rsidRPr="00DB6F01">
        <w:rPr>
          <w:spacing w:val="9"/>
          <w:lang w:val="es-DO"/>
        </w:rPr>
        <w:t xml:space="preserve"> </w:t>
      </w:r>
      <w:r w:rsidRPr="00DB6F01">
        <w:rPr>
          <w:spacing w:val="-2"/>
          <w:lang w:val="es-DO"/>
        </w:rPr>
        <w:t>r</w:t>
      </w:r>
      <w:r w:rsidRPr="00DB6F01">
        <w:rPr>
          <w:lang w:val="es-DO"/>
        </w:rPr>
        <w:t>ic</w:t>
      </w:r>
      <w:r w:rsidRPr="00DB6F01">
        <w:rPr>
          <w:spacing w:val="-2"/>
          <w:lang w:val="es-DO"/>
        </w:rPr>
        <w:t>a</w:t>
      </w:r>
      <w:r w:rsidRPr="00DB6F01">
        <w:rPr>
          <w:lang w:val="es-DO"/>
        </w:rPr>
        <w:t>s</w:t>
      </w:r>
      <w:r w:rsidRPr="00DB6F01">
        <w:rPr>
          <w:spacing w:val="19"/>
          <w:lang w:val="es-DO"/>
        </w:rPr>
        <w:t xml:space="preserve"> </w:t>
      </w:r>
      <w:r w:rsidRPr="00DB6F01">
        <w:rPr>
          <w:spacing w:val="-2"/>
          <w:lang w:val="es-DO"/>
        </w:rPr>
        <w:t>e</w:t>
      </w:r>
      <w:r w:rsidRPr="00DB6F01">
        <w:rPr>
          <w:lang w:val="es-DO"/>
        </w:rPr>
        <w:t>n</w:t>
      </w:r>
      <w:r w:rsidRPr="00DB6F01">
        <w:rPr>
          <w:spacing w:val="8"/>
          <w:lang w:val="es-DO"/>
        </w:rPr>
        <w:t xml:space="preserve"> </w:t>
      </w:r>
      <w:r w:rsidRPr="00DB6F01">
        <w:rPr>
          <w:spacing w:val="-2"/>
          <w:lang w:val="es-DO"/>
        </w:rPr>
        <w:t>pr</w:t>
      </w:r>
      <w:r w:rsidRPr="00DB6F01">
        <w:rPr>
          <w:spacing w:val="3"/>
          <w:lang w:val="es-DO"/>
        </w:rPr>
        <w:t>o</w:t>
      </w:r>
      <w:r w:rsidRPr="00DB6F01">
        <w:rPr>
          <w:lang w:val="es-DO"/>
        </w:rPr>
        <w:t>t</w:t>
      </w:r>
      <w:r w:rsidRPr="00DB6F01">
        <w:rPr>
          <w:spacing w:val="-2"/>
          <w:lang w:val="es-DO"/>
        </w:rPr>
        <w:t>e</w:t>
      </w:r>
      <w:r w:rsidRPr="00DB6F01">
        <w:rPr>
          <w:lang w:val="es-DO"/>
        </w:rPr>
        <w:t>í</w:t>
      </w:r>
      <w:r w:rsidRPr="00DB6F01">
        <w:rPr>
          <w:spacing w:val="-2"/>
          <w:lang w:val="es-DO"/>
        </w:rPr>
        <w:t>na</w:t>
      </w:r>
      <w:r w:rsidRPr="00DB6F01">
        <w:rPr>
          <w:lang w:val="es-DO"/>
        </w:rPr>
        <w:t>s</w:t>
      </w:r>
      <w:r w:rsidRPr="00DB6F01">
        <w:rPr>
          <w:spacing w:val="14"/>
          <w:lang w:val="es-DO"/>
        </w:rPr>
        <w:t xml:space="preserve"> </w:t>
      </w:r>
      <w:r w:rsidRPr="00DB6F01">
        <w:rPr>
          <w:lang w:val="es-DO"/>
        </w:rPr>
        <w:t>o</w:t>
      </w:r>
      <w:r w:rsidRPr="00DB6F01">
        <w:rPr>
          <w:spacing w:val="8"/>
          <w:lang w:val="es-DO"/>
        </w:rPr>
        <w:t xml:space="preserve"> </w:t>
      </w:r>
      <w:r w:rsidRPr="00DB6F01">
        <w:rPr>
          <w:lang w:val="es-DO"/>
        </w:rPr>
        <w:t>s</w:t>
      </w:r>
      <w:r w:rsidRPr="00DB6F01">
        <w:rPr>
          <w:spacing w:val="5"/>
          <w:lang w:val="es-DO"/>
        </w:rPr>
        <w:t>u</w:t>
      </w:r>
      <w:r w:rsidRPr="00DB6F01">
        <w:rPr>
          <w:lang w:val="es-DO"/>
        </w:rPr>
        <w:t>s</w:t>
      </w:r>
      <w:r w:rsidRPr="00DB6F01">
        <w:rPr>
          <w:spacing w:val="9"/>
          <w:lang w:val="es-DO"/>
        </w:rPr>
        <w:t xml:space="preserve"> </w:t>
      </w:r>
      <w:r w:rsidRPr="00DB6F01">
        <w:rPr>
          <w:spacing w:val="-2"/>
          <w:lang w:val="es-DO"/>
        </w:rPr>
        <w:t>e</w:t>
      </w:r>
      <w:r w:rsidRPr="00DB6F01">
        <w:rPr>
          <w:spacing w:val="4"/>
          <w:lang w:val="es-DO"/>
        </w:rPr>
        <w:t>x</w:t>
      </w:r>
      <w:r w:rsidRPr="00DB6F01">
        <w:rPr>
          <w:lang w:val="es-DO"/>
        </w:rPr>
        <w:t>t</w:t>
      </w:r>
      <w:r w:rsidRPr="00DB6F01">
        <w:rPr>
          <w:spacing w:val="-3"/>
          <w:lang w:val="es-DO"/>
        </w:rPr>
        <w:t>r</w:t>
      </w:r>
      <w:r w:rsidRPr="00DB6F01">
        <w:rPr>
          <w:spacing w:val="-2"/>
          <w:lang w:val="es-DO"/>
        </w:rPr>
        <w:t>a</w:t>
      </w:r>
      <w:r w:rsidRPr="00DB6F01">
        <w:rPr>
          <w:lang w:val="es-DO"/>
        </w:rPr>
        <w:t>c</w:t>
      </w:r>
      <w:r w:rsidRPr="00DB6F01">
        <w:rPr>
          <w:spacing w:val="4"/>
          <w:lang w:val="es-DO"/>
        </w:rPr>
        <w:t>t</w:t>
      </w:r>
      <w:r w:rsidRPr="00DB6F01">
        <w:rPr>
          <w:spacing w:val="-2"/>
          <w:lang w:val="es-DO"/>
        </w:rPr>
        <w:t>o</w:t>
      </w:r>
      <w:r w:rsidRPr="00DB6F01">
        <w:rPr>
          <w:lang w:val="es-DO"/>
        </w:rPr>
        <w:t>s</w:t>
      </w:r>
      <w:r w:rsidRPr="00DB6F01">
        <w:rPr>
          <w:spacing w:val="9"/>
          <w:lang w:val="es-DO"/>
        </w:rPr>
        <w:t xml:space="preserve"> </w:t>
      </w:r>
      <w:r w:rsidRPr="00DB6F01">
        <w:rPr>
          <w:lang w:val="es-DO"/>
        </w:rPr>
        <w:t>y</w:t>
      </w:r>
      <w:r w:rsidRPr="00DB6F01">
        <w:rPr>
          <w:spacing w:val="-1"/>
          <w:lang w:val="es-DO"/>
        </w:rPr>
        <w:t>/</w:t>
      </w:r>
      <w:r w:rsidRPr="00DB6F01">
        <w:rPr>
          <w:lang w:val="es-DO"/>
        </w:rPr>
        <w:t>o</w:t>
      </w:r>
      <w:r w:rsidRPr="00DB6F01">
        <w:rPr>
          <w:spacing w:val="8"/>
          <w:lang w:val="es-DO"/>
        </w:rPr>
        <w:t xml:space="preserve"> </w:t>
      </w:r>
      <w:r w:rsidRPr="00DB6F01">
        <w:rPr>
          <w:spacing w:val="-2"/>
          <w:lang w:val="es-DO"/>
        </w:rPr>
        <w:t>h</w:t>
      </w:r>
      <w:r w:rsidRPr="00DB6F01">
        <w:rPr>
          <w:spacing w:val="5"/>
          <w:lang w:val="es-DO"/>
        </w:rPr>
        <w:t>i</w:t>
      </w:r>
      <w:r w:rsidRPr="00DB6F01">
        <w:rPr>
          <w:spacing w:val="-2"/>
          <w:lang w:val="es-DO"/>
        </w:rPr>
        <w:t>dro</w:t>
      </w:r>
      <w:r w:rsidRPr="00DB6F01">
        <w:rPr>
          <w:lang w:val="es-DO"/>
        </w:rPr>
        <w:t>l</w:t>
      </w:r>
      <w:r w:rsidRPr="00DB6F01">
        <w:rPr>
          <w:spacing w:val="1"/>
          <w:lang w:val="es-DO"/>
        </w:rPr>
        <w:t>i</w:t>
      </w:r>
      <w:r w:rsidRPr="00DB6F01">
        <w:rPr>
          <w:lang w:val="es-DO"/>
        </w:rPr>
        <w:t>z</w:t>
      </w:r>
      <w:r w:rsidRPr="00DB6F01">
        <w:rPr>
          <w:spacing w:val="-2"/>
          <w:lang w:val="es-DO"/>
        </w:rPr>
        <w:t>a</w:t>
      </w:r>
      <w:r w:rsidRPr="00DB6F01">
        <w:rPr>
          <w:spacing w:val="3"/>
          <w:lang w:val="es-DO"/>
        </w:rPr>
        <w:t>d</w:t>
      </w:r>
      <w:r w:rsidRPr="00DB6F01">
        <w:rPr>
          <w:spacing w:val="-2"/>
          <w:lang w:val="es-DO"/>
        </w:rPr>
        <w:t>o</w:t>
      </w:r>
      <w:r w:rsidRPr="00DB6F01">
        <w:rPr>
          <w:lang w:val="es-DO"/>
        </w:rPr>
        <w:t xml:space="preserve">s </w:t>
      </w:r>
      <w:r w:rsidRPr="00DB6F01">
        <w:rPr>
          <w:spacing w:val="-2"/>
          <w:lang w:val="es-DO"/>
        </w:rPr>
        <w:t>(</w:t>
      </w:r>
      <w:r w:rsidRPr="00DB6F01">
        <w:rPr>
          <w:lang w:val="es-DO"/>
        </w:rPr>
        <w:t>v</w:t>
      </w:r>
      <w:r w:rsidRPr="00DB6F01">
        <w:rPr>
          <w:spacing w:val="-2"/>
          <w:lang w:val="es-DO"/>
        </w:rPr>
        <w:t>a</w:t>
      </w:r>
      <w:r w:rsidRPr="00DB6F01">
        <w:rPr>
          <w:lang w:val="es-DO"/>
        </w:rPr>
        <w:t>c</w:t>
      </w:r>
      <w:r w:rsidRPr="00DB6F01">
        <w:rPr>
          <w:spacing w:val="-2"/>
          <w:lang w:val="es-DO"/>
        </w:rPr>
        <w:t>uno</w:t>
      </w:r>
      <w:r w:rsidRPr="00DB6F01">
        <w:rPr>
          <w:lang w:val="es-DO"/>
        </w:rPr>
        <w:t>,</w:t>
      </w:r>
      <w:r w:rsidRPr="00DB6F01">
        <w:rPr>
          <w:spacing w:val="23"/>
          <w:lang w:val="es-DO"/>
        </w:rPr>
        <w:t xml:space="preserve"> </w:t>
      </w:r>
      <w:r w:rsidRPr="00DB6F01">
        <w:rPr>
          <w:spacing w:val="-2"/>
          <w:lang w:val="es-DO"/>
        </w:rPr>
        <w:t>a</w:t>
      </w:r>
      <w:r w:rsidRPr="00DB6F01">
        <w:rPr>
          <w:lang w:val="es-DO"/>
        </w:rPr>
        <w:t>v</w:t>
      </w:r>
      <w:r w:rsidRPr="00DB6F01">
        <w:rPr>
          <w:spacing w:val="-2"/>
          <w:lang w:val="es-DO"/>
        </w:rPr>
        <w:t>e</w:t>
      </w:r>
      <w:r w:rsidRPr="00DB6F01">
        <w:rPr>
          <w:lang w:val="es-DO"/>
        </w:rPr>
        <w:t>s,</w:t>
      </w:r>
      <w:r w:rsidRPr="00DB6F01">
        <w:rPr>
          <w:spacing w:val="18"/>
          <w:lang w:val="es-DO"/>
        </w:rPr>
        <w:t xml:space="preserve"> </w:t>
      </w:r>
      <w:r w:rsidRPr="00DB6F01">
        <w:rPr>
          <w:spacing w:val="-2"/>
          <w:lang w:val="es-DO"/>
        </w:rPr>
        <w:t>p</w:t>
      </w:r>
      <w:r w:rsidRPr="00DB6F01">
        <w:rPr>
          <w:spacing w:val="3"/>
          <w:lang w:val="es-DO"/>
        </w:rPr>
        <w:t>r</w:t>
      </w:r>
      <w:r w:rsidRPr="00DB6F01">
        <w:rPr>
          <w:spacing w:val="-2"/>
          <w:lang w:val="es-DO"/>
        </w:rPr>
        <w:t>odu</w:t>
      </w:r>
      <w:r w:rsidRPr="00DB6F01">
        <w:rPr>
          <w:lang w:val="es-DO"/>
        </w:rPr>
        <w:t>c</w:t>
      </w:r>
      <w:r w:rsidRPr="00DB6F01">
        <w:rPr>
          <w:spacing w:val="4"/>
          <w:lang w:val="es-DO"/>
        </w:rPr>
        <w:t>t</w:t>
      </w:r>
      <w:r w:rsidRPr="00DB6F01">
        <w:rPr>
          <w:spacing w:val="-2"/>
          <w:lang w:val="es-DO"/>
        </w:rPr>
        <w:t>o</w:t>
      </w:r>
      <w:r w:rsidRPr="00DB6F01">
        <w:rPr>
          <w:lang w:val="es-DO"/>
        </w:rPr>
        <w:t>s</w:t>
      </w:r>
      <w:r w:rsidRPr="00DB6F01">
        <w:rPr>
          <w:spacing w:val="18"/>
          <w:lang w:val="es-DO"/>
        </w:rPr>
        <w:t xml:space="preserve"> </w:t>
      </w:r>
      <w:r w:rsidRPr="00DB6F01">
        <w:rPr>
          <w:spacing w:val="-2"/>
          <w:lang w:val="es-DO"/>
        </w:rPr>
        <w:t>pe</w:t>
      </w:r>
      <w:r w:rsidRPr="00DB6F01">
        <w:rPr>
          <w:lang w:val="es-DO"/>
        </w:rPr>
        <w:t>s</w:t>
      </w:r>
      <w:r w:rsidRPr="00DB6F01">
        <w:rPr>
          <w:spacing w:val="-2"/>
          <w:lang w:val="es-DO"/>
        </w:rPr>
        <w:t>q</w:t>
      </w:r>
      <w:r w:rsidRPr="00DB6F01">
        <w:rPr>
          <w:spacing w:val="3"/>
          <w:lang w:val="es-DO"/>
        </w:rPr>
        <w:t>u</w:t>
      </w:r>
      <w:r w:rsidRPr="00DB6F01">
        <w:rPr>
          <w:spacing w:val="-2"/>
          <w:lang w:val="es-DO"/>
        </w:rPr>
        <w:t>ero</w:t>
      </w:r>
      <w:r w:rsidRPr="00DB6F01">
        <w:rPr>
          <w:lang w:val="es-DO"/>
        </w:rPr>
        <w:t>s,</w:t>
      </w:r>
      <w:r w:rsidRPr="00DB6F01">
        <w:rPr>
          <w:spacing w:val="23"/>
          <w:lang w:val="es-DO"/>
        </w:rPr>
        <w:t xml:space="preserve"> </w:t>
      </w:r>
      <w:r w:rsidRPr="00DB6F01">
        <w:rPr>
          <w:lang w:val="es-DO"/>
        </w:rPr>
        <w:t>u</w:t>
      </w:r>
      <w:r w:rsidRPr="00DB6F01">
        <w:rPr>
          <w:spacing w:val="35"/>
          <w:lang w:val="es-DO"/>
        </w:rPr>
        <w:t xml:space="preserve"> </w:t>
      </w:r>
      <w:r w:rsidRPr="00DB6F01">
        <w:rPr>
          <w:spacing w:val="-2"/>
          <w:lang w:val="es-DO"/>
        </w:rPr>
        <w:t>o</w:t>
      </w:r>
      <w:r w:rsidRPr="00DB6F01">
        <w:rPr>
          <w:lang w:val="es-DO"/>
        </w:rPr>
        <w:t>t</w:t>
      </w:r>
      <w:r w:rsidRPr="00DB6F01">
        <w:rPr>
          <w:spacing w:val="-3"/>
          <w:lang w:val="es-DO"/>
        </w:rPr>
        <w:t>r</w:t>
      </w:r>
      <w:r w:rsidRPr="00DB6F01">
        <w:rPr>
          <w:spacing w:val="-2"/>
          <w:lang w:val="es-DO"/>
        </w:rPr>
        <w:t>o</w:t>
      </w:r>
      <w:r w:rsidRPr="00DB6F01">
        <w:rPr>
          <w:lang w:val="es-DO"/>
        </w:rPr>
        <w:t>s</w:t>
      </w:r>
      <w:r w:rsidRPr="00DB6F01">
        <w:rPr>
          <w:spacing w:val="23"/>
          <w:lang w:val="es-DO"/>
        </w:rPr>
        <w:t xml:space="preserve"> </w:t>
      </w:r>
      <w:r w:rsidRPr="00DB6F01">
        <w:rPr>
          <w:spacing w:val="-2"/>
          <w:lang w:val="es-DO"/>
        </w:rPr>
        <w:t>r</w:t>
      </w:r>
      <w:r w:rsidRPr="00DB6F01">
        <w:rPr>
          <w:lang w:val="es-DO"/>
        </w:rPr>
        <w:t>ic</w:t>
      </w:r>
      <w:r w:rsidRPr="00DB6F01">
        <w:rPr>
          <w:spacing w:val="-2"/>
          <w:lang w:val="es-DO"/>
        </w:rPr>
        <w:t>o</w:t>
      </w:r>
      <w:r w:rsidRPr="00DB6F01">
        <w:rPr>
          <w:lang w:val="es-DO"/>
        </w:rPr>
        <w:t>s</w:t>
      </w:r>
      <w:r w:rsidRPr="00DB6F01">
        <w:rPr>
          <w:spacing w:val="23"/>
          <w:lang w:val="es-DO"/>
        </w:rPr>
        <w:t xml:space="preserve"> </w:t>
      </w:r>
      <w:r w:rsidRPr="00DB6F01">
        <w:rPr>
          <w:spacing w:val="-2"/>
          <w:lang w:val="es-DO"/>
        </w:rPr>
        <w:t>e</w:t>
      </w:r>
      <w:r w:rsidRPr="00DB6F01">
        <w:rPr>
          <w:lang w:val="es-DO"/>
        </w:rPr>
        <w:t>n</w:t>
      </w:r>
      <w:r w:rsidRPr="00DB6F01">
        <w:rPr>
          <w:spacing w:val="17"/>
          <w:lang w:val="es-DO"/>
        </w:rPr>
        <w:t xml:space="preserve"> </w:t>
      </w:r>
      <w:r w:rsidRPr="00DB6F01">
        <w:rPr>
          <w:spacing w:val="-2"/>
          <w:lang w:val="es-DO"/>
        </w:rPr>
        <w:t>pro</w:t>
      </w:r>
      <w:r w:rsidRPr="00DB6F01">
        <w:rPr>
          <w:spacing w:val="4"/>
          <w:lang w:val="es-DO"/>
        </w:rPr>
        <w:t>t</w:t>
      </w:r>
      <w:r w:rsidRPr="00DB6F01">
        <w:rPr>
          <w:spacing w:val="-2"/>
          <w:lang w:val="es-DO"/>
        </w:rPr>
        <w:t>e</w:t>
      </w:r>
      <w:r w:rsidRPr="00DB6F01">
        <w:rPr>
          <w:lang w:val="es-DO"/>
        </w:rPr>
        <w:t>í</w:t>
      </w:r>
      <w:r w:rsidRPr="00DB6F01">
        <w:rPr>
          <w:spacing w:val="-2"/>
          <w:lang w:val="es-DO"/>
        </w:rPr>
        <w:t>na</w:t>
      </w:r>
      <w:r w:rsidRPr="00DB6F01">
        <w:rPr>
          <w:lang w:val="es-DO"/>
        </w:rPr>
        <w:t>s</w:t>
      </w:r>
      <w:r w:rsidRPr="00DB6F01">
        <w:rPr>
          <w:spacing w:val="3"/>
          <w:lang w:val="es-DO"/>
        </w:rPr>
        <w:t>)</w:t>
      </w:r>
      <w:r w:rsidRPr="00DB6F01">
        <w:rPr>
          <w:lang w:val="es-DO"/>
        </w:rPr>
        <w:t>,</w:t>
      </w:r>
      <w:r w:rsidRPr="00DB6F01">
        <w:rPr>
          <w:spacing w:val="18"/>
          <w:lang w:val="es-DO"/>
        </w:rPr>
        <w:t xml:space="preserve"> </w:t>
      </w:r>
      <w:r w:rsidRPr="00DB6F01">
        <w:rPr>
          <w:lang w:val="es-DO"/>
        </w:rPr>
        <w:t>c</w:t>
      </w:r>
      <w:r w:rsidRPr="00DB6F01">
        <w:rPr>
          <w:spacing w:val="-2"/>
          <w:lang w:val="es-DO"/>
        </w:rPr>
        <w:t>o</w:t>
      </w:r>
      <w:r w:rsidRPr="00DB6F01">
        <w:rPr>
          <w:lang w:val="es-DO"/>
        </w:rPr>
        <w:t>n</w:t>
      </w:r>
      <w:r w:rsidRPr="00DB6F01">
        <w:rPr>
          <w:spacing w:val="17"/>
          <w:lang w:val="es-DO"/>
        </w:rPr>
        <w:t xml:space="preserve"> </w:t>
      </w:r>
      <w:r w:rsidRPr="00DB6F01">
        <w:rPr>
          <w:lang w:val="es-DO"/>
        </w:rPr>
        <w:t>o</w:t>
      </w:r>
      <w:r w:rsidRPr="00DB6F01">
        <w:rPr>
          <w:spacing w:val="17"/>
          <w:lang w:val="es-DO"/>
        </w:rPr>
        <w:t xml:space="preserve"> </w:t>
      </w:r>
      <w:r w:rsidRPr="00DB6F01">
        <w:rPr>
          <w:lang w:val="es-DO"/>
        </w:rPr>
        <w:t>sin</w:t>
      </w:r>
      <w:r w:rsidRPr="00DB6F01">
        <w:rPr>
          <w:spacing w:val="36"/>
          <w:lang w:val="es-DO"/>
        </w:rPr>
        <w:t xml:space="preserve"> </w:t>
      </w:r>
      <w:r w:rsidRPr="00DB6F01">
        <w:rPr>
          <w:lang w:val="es-DO"/>
        </w:rPr>
        <w:t>la</w:t>
      </w:r>
      <w:r w:rsidRPr="00DB6F01">
        <w:rPr>
          <w:spacing w:val="18"/>
          <w:lang w:val="es-DO"/>
        </w:rPr>
        <w:t xml:space="preserve"> </w:t>
      </w:r>
      <w:r w:rsidRPr="00DB6F01">
        <w:rPr>
          <w:spacing w:val="3"/>
          <w:lang w:val="es-DO"/>
        </w:rPr>
        <w:t>a</w:t>
      </w:r>
      <w:r w:rsidRPr="00DB6F01">
        <w:rPr>
          <w:spacing w:val="-2"/>
          <w:lang w:val="es-DO"/>
        </w:rPr>
        <w:t>d</w:t>
      </w:r>
      <w:r w:rsidRPr="00DB6F01">
        <w:rPr>
          <w:lang w:val="es-DO"/>
        </w:rPr>
        <w:t>ici</w:t>
      </w:r>
      <w:r w:rsidRPr="00DB6F01">
        <w:rPr>
          <w:spacing w:val="-1"/>
          <w:lang w:val="es-DO"/>
        </w:rPr>
        <w:t>ó</w:t>
      </w:r>
      <w:r w:rsidRPr="00DB6F01">
        <w:rPr>
          <w:lang w:val="es-DO"/>
        </w:rPr>
        <w:t>n</w:t>
      </w:r>
      <w:r w:rsidRPr="00DB6F01">
        <w:rPr>
          <w:spacing w:val="17"/>
          <w:lang w:val="es-DO"/>
        </w:rPr>
        <w:t xml:space="preserve"> </w:t>
      </w:r>
      <w:r w:rsidRPr="00DB6F01">
        <w:rPr>
          <w:spacing w:val="-2"/>
          <w:lang w:val="es-DO"/>
        </w:rPr>
        <w:t>d</w:t>
      </w:r>
      <w:r w:rsidRPr="00DB6F01">
        <w:rPr>
          <w:lang w:val="es-DO"/>
        </w:rPr>
        <w:t>e c</w:t>
      </w:r>
      <w:r w:rsidRPr="00DB6F01">
        <w:rPr>
          <w:spacing w:val="-2"/>
          <w:lang w:val="es-DO"/>
        </w:rPr>
        <w:t>ond</w:t>
      </w:r>
      <w:r w:rsidRPr="00DB6F01">
        <w:rPr>
          <w:lang w:val="es-DO"/>
        </w:rPr>
        <w:t>i</w:t>
      </w:r>
      <w:r w:rsidRPr="00DB6F01">
        <w:rPr>
          <w:spacing w:val="-1"/>
          <w:lang w:val="es-DO"/>
        </w:rPr>
        <w:t>m</w:t>
      </w:r>
      <w:r w:rsidRPr="00DB6F01">
        <w:rPr>
          <w:spacing w:val="-2"/>
          <w:lang w:val="es-DO"/>
        </w:rPr>
        <w:t>e</w:t>
      </w:r>
      <w:r w:rsidRPr="00DB6F01">
        <w:rPr>
          <w:spacing w:val="3"/>
          <w:lang w:val="es-DO"/>
        </w:rPr>
        <w:t>n</w:t>
      </w:r>
      <w:r w:rsidRPr="00DB6F01">
        <w:rPr>
          <w:lang w:val="es-DO"/>
        </w:rPr>
        <w:t>t</w:t>
      </w:r>
      <w:r w:rsidRPr="00DB6F01">
        <w:rPr>
          <w:spacing w:val="-2"/>
          <w:lang w:val="es-DO"/>
        </w:rPr>
        <w:t>o</w:t>
      </w:r>
      <w:r w:rsidRPr="00DB6F01">
        <w:rPr>
          <w:lang w:val="es-DO"/>
        </w:rPr>
        <w:t>s</w:t>
      </w:r>
      <w:r w:rsidRPr="00DB6F01">
        <w:rPr>
          <w:spacing w:val="43"/>
          <w:lang w:val="es-DO"/>
        </w:rPr>
        <w:t xml:space="preserve"> </w:t>
      </w:r>
      <w:r w:rsidRPr="00DB6F01">
        <w:rPr>
          <w:lang w:val="es-DO"/>
        </w:rPr>
        <w:t>y</w:t>
      </w:r>
      <w:r w:rsidRPr="00DB6F01">
        <w:rPr>
          <w:spacing w:val="-1"/>
          <w:lang w:val="es-DO"/>
        </w:rPr>
        <w:t>/</w:t>
      </w:r>
      <w:r w:rsidRPr="00DB6F01">
        <w:rPr>
          <w:lang w:val="es-DO"/>
        </w:rPr>
        <w:t>o</w:t>
      </w:r>
      <w:r w:rsidRPr="00DB6F01">
        <w:rPr>
          <w:spacing w:val="42"/>
          <w:lang w:val="es-DO"/>
        </w:rPr>
        <w:t xml:space="preserve"> </w:t>
      </w:r>
      <w:r w:rsidRPr="00DB6F01">
        <w:rPr>
          <w:spacing w:val="4"/>
          <w:lang w:val="es-DO"/>
        </w:rPr>
        <w:t>s</w:t>
      </w:r>
      <w:r w:rsidRPr="00DB6F01">
        <w:rPr>
          <w:spacing w:val="-2"/>
          <w:lang w:val="es-DO"/>
        </w:rPr>
        <w:t>u</w:t>
      </w:r>
      <w:r w:rsidRPr="00DB6F01">
        <w:rPr>
          <w:lang w:val="es-DO"/>
        </w:rPr>
        <w:t>s</w:t>
      </w:r>
      <w:r w:rsidRPr="00DB6F01">
        <w:rPr>
          <w:spacing w:val="-1"/>
          <w:lang w:val="es-DO"/>
        </w:rPr>
        <w:t>t</w:t>
      </w:r>
      <w:r w:rsidRPr="00DB6F01">
        <w:rPr>
          <w:spacing w:val="-2"/>
          <w:lang w:val="es-DO"/>
        </w:rPr>
        <w:t>an</w:t>
      </w:r>
      <w:r w:rsidRPr="00DB6F01">
        <w:rPr>
          <w:lang w:val="es-DO"/>
        </w:rPr>
        <w:t>ci</w:t>
      </w:r>
      <w:r w:rsidRPr="00DB6F01">
        <w:rPr>
          <w:spacing w:val="-2"/>
          <w:lang w:val="es-DO"/>
        </w:rPr>
        <w:t>a</w:t>
      </w:r>
      <w:r w:rsidRPr="00DB6F01">
        <w:rPr>
          <w:lang w:val="es-DO"/>
        </w:rPr>
        <w:t>s</w:t>
      </w:r>
      <w:r w:rsidRPr="00DB6F01">
        <w:rPr>
          <w:spacing w:val="48"/>
          <w:lang w:val="es-DO"/>
        </w:rPr>
        <w:t xml:space="preserve"> </w:t>
      </w:r>
      <w:r w:rsidRPr="00DB6F01">
        <w:rPr>
          <w:spacing w:val="-2"/>
          <w:lang w:val="es-DO"/>
        </w:rPr>
        <w:t>aro</w:t>
      </w:r>
      <w:r w:rsidRPr="00DB6F01">
        <w:rPr>
          <w:spacing w:val="3"/>
          <w:lang w:val="es-DO"/>
        </w:rPr>
        <w:t>m</w:t>
      </w:r>
      <w:r w:rsidRPr="00DB6F01">
        <w:rPr>
          <w:spacing w:val="-2"/>
          <w:lang w:val="es-DO"/>
        </w:rPr>
        <w:t>a</w:t>
      </w:r>
      <w:r w:rsidRPr="00DB6F01">
        <w:rPr>
          <w:lang w:val="es-DO"/>
        </w:rPr>
        <w:t>tiz</w:t>
      </w:r>
      <w:r w:rsidRPr="00DB6F01">
        <w:rPr>
          <w:spacing w:val="-2"/>
          <w:lang w:val="es-DO"/>
        </w:rPr>
        <w:t>an</w:t>
      </w:r>
      <w:r w:rsidRPr="00DB6F01">
        <w:rPr>
          <w:spacing w:val="4"/>
          <w:lang w:val="es-DO"/>
        </w:rPr>
        <w:t>t</w:t>
      </w:r>
      <w:r w:rsidRPr="00DB6F01">
        <w:rPr>
          <w:spacing w:val="-2"/>
          <w:lang w:val="es-DO"/>
        </w:rPr>
        <w:t>e</w:t>
      </w:r>
      <w:r w:rsidRPr="00DB6F01">
        <w:rPr>
          <w:lang w:val="es-DO"/>
        </w:rPr>
        <w:t>s,</w:t>
      </w:r>
      <w:r w:rsidRPr="00DB6F01">
        <w:rPr>
          <w:spacing w:val="43"/>
          <w:lang w:val="es-DO"/>
        </w:rPr>
        <w:t xml:space="preserve"> </w:t>
      </w:r>
      <w:r w:rsidRPr="00DB6F01">
        <w:rPr>
          <w:spacing w:val="-2"/>
          <w:lang w:val="es-DO"/>
        </w:rPr>
        <w:t>g</w:t>
      </w:r>
      <w:r w:rsidRPr="00DB6F01">
        <w:rPr>
          <w:spacing w:val="3"/>
          <w:lang w:val="es-DO"/>
        </w:rPr>
        <w:t>r</w:t>
      </w:r>
      <w:r w:rsidRPr="00DB6F01">
        <w:rPr>
          <w:spacing w:val="-2"/>
          <w:lang w:val="es-DO"/>
        </w:rPr>
        <w:t>a</w:t>
      </w:r>
      <w:r w:rsidRPr="00DB6F01">
        <w:rPr>
          <w:lang w:val="es-DO"/>
        </w:rPr>
        <w:t>s</w:t>
      </w:r>
      <w:r w:rsidRPr="00DB6F01">
        <w:rPr>
          <w:spacing w:val="-2"/>
          <w:lang w:val="es-DO"/>
        </w:rPr>
        <w:t>a</w:t>
      </w:r>
      <w:r w:rsidRPr="00DB6F01">
        <w:rPr>
          <w:lang w:val="es-DO"/>
        </w:rPr>
        <w:t>s</w:t>
      </w:r>
      <w:r w:rsidRPr="00DB6F01">
        <w:rPr>
          <w:spacing w:val="49"/>
          <w:lang w:val="es-DO"/>
        </w:rPr>
        <w:t xml:space="preserve"> </w:t>
      </w:r>
      <w:r w:rsidRPr="00DB6F01">
        <w:rPr>
          <w:lang w:val="es-DO"/>
        </w:rPr>
        <w:t>c</w:t>
      </w:r>
      <w:r w:rsidRPr="00DB6F01">
        <w:rPr>
          <w:spacing w:val="-2"/>
          <w:lang w:val="es-DO"/>
        </w:rPr>
        <w:t>ome</w:t>
      </w:r>
      <w:r w:rsidRPr="00DB6F01">
        <w:rPr>
          <w:lang w:val="es-DO"/>
        </w:rPr>
        <w:t>s</w:t>
      </w:r>
      <w:r w:rsidRPr="00DB6F01">
        <w:rPr>
          <w:spacing w:val="-1"/>
          <w:lang w:val="es-DO"/>
        </w:rPr>
        <w:t>t</w:t>
      </w:r>
      <w:r w:rsidRPr="00DB6F01">
        <w:rPr>
          <w:lang w:val="es-DO"/>
        </w:rPr>
        <w:t>i</w:t>
      </w:r>
      <w:r w:rsidRPr="00DB6F01">
        <w:rPr>
          <w:spacing w:val="-1"/>
          <w:lang w:val="es-DO"/>
        </w:rPr>
        <w:t>b</w:t>
      </w:r>
      <w:r w:rsidRPr="00DB6F01">
        <w:rPr>
          <w:lang w:val="es-DO"/>
        </w:rPr>
        <w:t>l</w:t>
      </w:r>
      <w:r w:rsidRPr="00DB6F01">
        <w:rPr>
          <w:spacing w:val="-1"/>
          <w:lang w:val="es-DO"/>
        </w:rPr>
        <w:t>e</w:t>
      </w:r>
      <w:r w:rsidRPr="00DB6F01">
        <w:rPr>
          <w:lang w:val="es-DO"/>
        </w:rPr>
        <w:t>s,</w:t>
      </w:r>
      <w:r w:rsidRPr="00DB6F01">
        <w:rPr>
          <w:spacing w:val="42"/>
          <w:lang w:val="es-DO"/>
        </w:rPr>
        <w:t xml:space="preserve"> </w:t>
      </w:r>
      <w:r w:rsidRPr="00DB6F01">
        <w:rPr>
          <w:lang w:val="es-DO"/>
        </w:rPr>
        <w:t>cl</w:t>
      </w:r>
      <w:r w:rsidRPr="00DB6F01">
        <w:rPr>
          <w:spacing w:val="3"/>
          <w:lang w:val="es-DO"/>
        </w:rPr>
        <w:t>o</w:t>
      </w:r>
      <w:r w:rsidRPr="00DB6F01">
        <w:rPr>
          <w:spacing w:val="-2"/>
          <w:lang w:val="es-DO"/>
        </w:rPr>
        <w:t>ru</w:t>
      </w:r>
      <w:r w:rsidRPr="00DB6F01">
        <w:rPr>
          <w:spacing w:val="3"/>
          <w:lang w:val="es-DO"/>
        </w:rPr>
        <w:t>r</w:t>
      </w:r>
      <w:r w:rsidRPr="00DB6F01">
        <w:rPr>
          <w:lang w:val="es-DO"/>
        </w:rPr>
        <w:t>o</w:t>
      </w:r>
      <w:r w:rsidRPr="00DB6F01">
        <w:rPr>
          <w:spacing w:val="42"/>
          <w:lang w:val="es-DO"/>
        </w:rPr>
        <w:t xml:space="preserve"> </w:t>
      </w:r>
      <w:r w:rsidRPr="00DB6F01">
        <w:rPr>
          <w:spacing w:val="-2"/>
          <w:lang w:val="es-DO"/>
        </w:rPr>
        <w:t>d</w:t>
      </w:r>
      <w:r w:rsidRPr="00DB6F01">
        <w:rPr>
          <w:lang w:val="es-DO"/>
        </w:rPr>
        <w:t>e</w:t>
      </w:r>
      <w:r w:rsidRPr="00DB6F01">
        <w:rPr>
          <w:spacing w:val="41"/>
          <w:lang w:val="es-DO"/>
        </w:rPr>
        <w:t xml:space="preserve"> </w:t>
      </w:r>
      <w:r w:rsidRPr="00DB6F01">
        <w:rPr>
          <w:lang w:val="es-DO"/>
        </w:rPr>
        <w:t>s</w:t>
      </w:r>
      <w:r w:rsidRPr="00DB6F01">
        <w:rPr>
          <w:spacing w:val="3"/>
          <w:lang w:val="es-DO"/>
        </w:rPr>
        <w:t>o</w:t>
      </w:r>
      <w:r w:rsidRPr="00DB6F01">
        <w:rPr>
          <w:spacing w:val="-2"/>
          <w:lang w:val="es-DO"/>
        </w:rPr>
        <w:t>d</w:t>
      </w:r>
      <w:r w:rsidRPr="00DB6F01">
        <w:rPr>
          <w:lang w:val="es-DO"/>
        </w:rPr>
        <w:t>i</w:t>
      </w:r>
      <w:r w:rsidRPr="00DB6F01">
        <w:rPr>
          <w:spacing w:val="-1"/>
          <w:lang w:val="es-DO"/>
        </w:rPr>
        <w:t>o</w:t>
      </w:r>
      <w:r w:rsidRPr="00DB6F01">
        <w:rPr>
          <w:lang w:val="es-DO"/>
        </w:rPr>
        <w:t>,</w:t>
      </w:r>
      <w:r w:rsidRPr="00DB6F01">
        <w:rPr>
          <w:spacing w:val="43"/>
          <w:lang w:val="es-DO"/>
        </w:rPr>
        <w:t xml:space="preserve"> </w:t>
      </w:r>
      <w:r w:rsidRPr="00DB6F01">
        <w:rPr>
          <w:lang w:val="es-DO"/>
        </w:rPr>
        <w:t>v</w:t>
      </w:r>
      <w:r w:rsidRPr="00DB6F01">
        <w:rPr>
          <w:spacing w:val="3"/>
          <w:lang w:val="es-DO"/>
        </w:rPr>
        <w:t>e</w:t>
      </w:r>
      <w:r w:rsidRPr="00DB6F01">
        <w:rPr>
          <w:spacing w:val="-2"/>
          <w:lang w:val="es-DO"/>
        </w:rPr>
        <w:t>ge</w:t>
      </w:r>
      <w:r w:rsidRPr="00DB6F01">
        <w:rPr>
          <w:lang w:val="es-DO"/>
        </w:rPr>
        <w:t>t</w:t>
      </w:r>
      <w:r w:rsidRPr="00DB6F01">
        <w:rPr>
          <w:spacing w:val="-2"/>
          <w:lang w:val="es-DO"/>
        </w:rPr>
        <w:t>a</w:t>
      </w:r>
      <w:r w:rsidRPr="00DB6F01">
        <w:rPr>
          <w:lang w:val="es-DO"/>
        </w:rPr>
        <w:t>l</w:t>
      </w:r>
      <w:r w:rsidRPr="00DB6F01">
        <w:rPr>
          <w:spacing w:val="-1"/>
          <w:lang w:val="es-DO"/>
        </w:rPr>
        <w:t>e</w:t>
      </w:r>
      <w:r w:rsidRPr="00DB6F01">
        <w:rPr>
          <w:lang w:val="es-DO"/>
        </w:rPr>
        <w:t xml:space="preserve">s, </w:t>
      </w:r>
      <w:r w:rsidRPr="00DB6F01">
        <w:rPr>
          <w:spacing w:val="-2"/>
          <w:lang w:val="es-DO"/>
        </w:rPr>
        <w:t>e</w:t>
      </w:r>
      <w:r w:rsidRPr="00DB6F01">
        <w:rPr>
          <w:lang w:val="es-DO"/>
        </w:rPr>
        <w:t>s</w:t>
      </w:r>
      <w:r w:rsidRPr="00DB6F01">
        <w:rPr>
          <w:spacing w:val="-2"/>
          <w:lang w:val="es-DO"/>
        </w:rPr>
        <w:t>pe</w:t>
      </w:r>
      <w:r w:rsidRPr="00DB6F01">
        <w:rPr>
          <w:lang w:val="es-DO"/>
        </w:rPr>
        <w:t>ci</w:t>
      </w:r>
      <w:r w:rsidRPr="00DB6F01">
        <w:rPr>
          <w:spacing w:val="-2"/>
          <w:lang w:val="es-DO"/>
        </w:rPr>
        <w:t>a</w:t>
      </w:r>
      <w:r w:rsidRPr="00DB6F01">
        <w:rPr>
          <w:lang w:val="es-DO"/>
        </w:rPr>
        <w:t>s,</w:t>
      </w:r>
      <w:r w:rsidRPr="00DB6F01">
        <w:rPr>
          <w:spacing w:val="8"/>
          <w:lang w:val="es-DO"/>
        </w:rPr>
        <w:t xml:space="preserve"> </w:t>
      </w:r>
      <w:r w:rsidRPr="00DB6F01">
        <w:rPr>
          <w:spacing w:val="-2"/>
          <w:lang w:val="es-DO"/>
        </w:rPr>
        <w:t>a</w:t>
      </w:r>
      <w:r w:rsidRPr="00DB6F01">
        <w:rPr>
          <w:spacing w:val="3"/>
          <w:lang w:val="es-DO"/>
        </w:rPr>
        <w:t>r</w:t>
      </w:r>
      <w:r w:rsidRPr="00DB6F01">
        <w:rPr>
          <w:spacing w:val="-2"/>
          <w:lang w:val="es-DO"/>
        </w:rPr>
        <w:t>oma</w:t>
      </w:r>
      <w:r w:rsidRPr="00DB6F01">
        <w:rPr>
          <w:lang w:val="es-DO"/>
        </w:rPr>
        <w:t>s</w:t>
      </w:r>
      <w:r w:rsidRPr="00DB6F01">
        <w:rPr>
          <w:spacing w:val="9"/>
          <w:lang w:val="es-DO"/>
        </w:rPr>
        <w:t xml:space="preserve"> </w:t>
      </w:r>
      <w:r w:rsidRPr="00DB6F01">
        <w:rPr>
          <w:lang w:val="es-DO"/>
        </w:rPr>
        <w:t>y</w:t>
      </w:r>
      <w:r w:rsidRPr="00DB6F01">
        <w:rPr>
          <w:spacing w:val="-1"/>
          <w:lang w:val="es-DO"/>
        </w:rPr>
        <w:t>/</w:t>
      </w:r>
      <w:r w:rsidRPr="00DB6F01">
        <w:rPr>
          <w:lang w:val="es-DO"/>
        </w:rPr>
        <w:t>o</w:t>
      </w:r>
      <w:r w:rsidRPr="00DB6F01">
        <w:rPr>
          <w:spacing w:val="8"/>
          <w:lang w:val="es-DO"/>
        </w:rPr>
        <w:t xml:space="preserve"> </w:t>
      </w:r>
      <w:r w:rsidRPr="00DB6F01">
        <w:rPr>
          <w:lang w:val="es-DO"/>
        </w:rPr>
        <w:t>s</w:t>
      </w:r>
      <w:r w:rsidRPr="00DB6F01">
        <w:rPr>
          <w:spacing w:val="-2"/>
          <w:lang w:val="es-DO"/>
        </w:rPr>
        <w:t>u</w:t>
      </w:r>
      <w:r w:rsidRPr="00DB6F01">
        <w:rPr>
          <w:lang w:val="es-DO"/>
        </w:rPr>
        <w:t>s</w:t>
      </w:r>
      <w:r w:rsidRPr="00DB6F01">
        <w:rPr>
          <w:spacing w:val="14"/>
          <w:lang w:val="es-DO"/>
        </w:rPr>
        <w:t xml:space="preserve"> </w:t>
      </w:r>
      <w:r w:rsidRPr="00DB6F01">
        <w:rPr>
          <w:spacing w:val="-2"/>
          <w:lang w:val="es-DO"/>
        </w:rPr>
        <w:t>e</w:t>
      </w:r>
      <w:r w:rsidRPr="00DB6F01">
        <w:rPr>
          <w:lang w:val="es-DO"/>
        </w:rPr>
        <w:t>x</w:t>
      </w:r>
      <w:r w:rsidRPr="00DB6F01">
        <w:rPr>
          <w:spacing w:val="-1"/>
          <w:lang w:val="es-DO"/>
        </w:rPr>
        <w:t>t</w:t>
      </w:r>
      <w:r w:rsidRPr="00DB6F01">
        <w:rPr>
          <w:spacing w:val="-2"/>
          <w:lang w:val="es-DO"/>
        </w:rPr>
        <w:t>ra</w:t>
      </w:r>
      <w:r w:rsidRPr="00DB6F01">
        <w:rPr>
          <w:lang w:val="es-DO"/>
        </w:rPr>
        <w:t>c</w:t>
      </w:r>
      <w:r w:rsidRPr="00DB6F01">
        <w:rPr>
          <w:spacing w:val="4"/>
          <w:lang w:val="es-DO"/>
        </w:rPr>
        <w:t>t</w:t>
      </w:r>
      <w:r w:rsidRPr="00DB6F01">
        <w:rPr>
          <w:spacing w:val="-2"/>
          <w:lang w:val="es-DO"/>
        </w:rPr>
        <w:t>o</w:t>
      </w:r>
      <w:r w:rsidRPr="00DB6F01">
        <w:rPr>
          <w:lang w:val="es-DO"/>
        </w:rPr>
        <w:t>s</w:t>
      </w:r>
      <w:r w:rsidRPr="00DB6F01">
        <w:rPr>
          <w:spacing w:val="9"/>
          <w:lang w:val="es-DO"/>
        </w:rPr>
        <w:t xml:space="preserve"> </w:t>
      </w:r>
      <w:r w:rsidRPr="00DB6F01">
        <w:rPr>
          <w:spacing w:val="-2"/>
          <w:lang w:val="es-DO"/>
        </w:rPr>
        <w:t>na</w:t>
      </w:r>
      <w:r w:rsidRPr="00DB6F01">
        <w:rPr>
          <w:lang w:val="es-DO"/>
        </w:rPr>
        <w:t>t</w:t>
      </w:r>
      <w:r w:rsidRPr="00DB6F01">
        <w:rPr>
          <w:spacing w:val="3"/>
          <w:lang w:val="es-DO"/>
        </w:rPr>
        <w:t>u</w:t>
      </w:r>
      <w:r w:rsidRPr="00DB6F01">
        <w:rPr>
          <w:spacing w:val="-2"/>
          <w:lang w:val="es-DO"/>
        </w:rPr>
        <w:t>ra</w:t>
      </w:r>
      <w:r w:rsidRPr="00DB6F01">
        <w:rPr>
          <w:lang w:val="es-DO"/>
        </w:rPr>
        <w:t>l</w:t>
      </w:r>
      <w:r w:rsidRPr="00DB6F01">
        <w:rPr>
          <w:spacing w:val="-1"/>
          <w:lang w:val="es-DO"/>
        </w:rPr>
        <w:t>e</w:t>
      </w:r>
      <w:r w:rsidRPr="00DB6F01">
        <w:rPr>
          <w:lang w:val="es-DO"/>
        </w:rPr>
        <w:t>s,</w:t>
      </w:r>
      <w:r w:rsidRPr="00DB6F01">
        <w:rPr>
          <w:spacing w:val="12"/>
          <w:lang w:val="es-DO"/>
        </w:rPr>
        <w:t xml:space="preserve"> </w:t>
      </w:r>
      <w:r w:rsidRPr="00DB6F01">
        <w:rPr>
          <w:lang w:val="es-DO"/>
        </w:rPr>
        <w:t>u</w:t>
      </w:r>
      <w:r w:rsidRPr="00DB6F01">
        <w:rPr>
          <w:spacing w:val="8"/>
          <w:lang w:val="es-DO"/>
        </w:rPr>
        <w:t xml:space="preserve"> </w:t>
      </w:r>
      <w:r w:rsidRPr="00DB6F01">
        <w:rPr>
          <w:spacing w:val="-2"/>
          <w:lang w:val="es-DO"/>
        </w:rPr>
        <w:t>o</w:t>
      </w:r>
      <w:r w:rsidRPr="00DB6F01">
        <w:rPr>
          <w:spacing w:val="4"/>
          <w:lang w:val="es-DO"/>
        </w:rPr>
        <w:t>t</w:t>
      </w:r>
      <w:r w:rsidRPr="00DB6F01">
        <w:rPr>
          <w:spacing w:val="-2"/>
          <w:lang w:val="es-DO"/>
        </w:rPr>
        <w:t>ro</w:t>
      </w:r>
      <w:r w:rsidRPr="00DB6F01">
        <w:rPr>
          <w:lang w:val="es-DO"/>
        </w:rPr>
        <w:t>s</w:t>
      </w:r>
      <w:r w:rsidRPr="00DB6F01">
        <w:rPr>
          <w:spacing w:val="9"/>
          <w:lang w:val="es-DO"/>
        </w:rPr>
        <w:t xml:space="preserve"> </w:t>
      </w:r>
      <w:r w:rsidRPr="00DB6F01">
        <w:rPr>
          <w:spacing w:val="-2"/>
          <w:lang w:val="es-DO"/>
        </w:rPr>
        <w:t>p</w:t>
      </w:r>
      <w:r w:rsidRPr="00DB6F01">
        <w:rPr>
          <w:spacing w:val="3"/>
          <w:lang w:val="es-DO"/>
        </w:rPr>
        <w:t>r</w:t>
      </w:r>
      <w:r w:rsidRPr="00DB6F01">
        <w:rPr>
          <w:spacing w:val="-2"/>
          <w:lang w:val="es-DO"/>
        </w:rPr>
        <w:t>odu</w:t>
      </w:r>
      <w:r w:rsidRPr="00DB6F01">
        <w:rPr>
          <w:lang w:val="es-DO"/>
        </w:rPr>
        <w:t>c</w:t>
      </w:r>
      <w:r w:rsidRPr="00DB6F01">
        <w:rPr>
          <w:spacing w:val="-1"/>
          <w:lang w:val="es-DO"/>
        </w:rPr>
        <w:t>t</w:t>
      </w:r>
      <w:r w:rsidRPr="00DB6F01">
        <w:rPr>
          <w:spacing w:val="-2"/>
          <w:lang w:val="es-DO"/>
        </w:rPr>
        <w:t>o</w:t>
      </w:r>
      <w:r w:rsidRPr="00DB6F01">
        <w:rPr>
          <w:lang w:val="es-DO"/>
        </w:rPr>
        <w:t>s</w:t>
      </w:r>
      <w:r w:rsidRPr="00DB6F01">
        <w:rPr>
          <w:spacing w:val="9"/>
          <w:lang w:val="es-DO"/>
        </w:rPr>
        <w:t xml:space="preserve"> </w:t>
      </w:r>
      <w:r w:rsidRPr="00DB6F01">
        <w:rPr>
          <w:spacing w:val="-2"/>
          <w:lang w:val="es-DO"/>
        </w:rPr>
        <w:t>a</w:t>
      </w:r>
      <w:r w:rsidRPr="00DB6F01">
        <w:rPr>
          <w:lang w:val="es-DO"/>
        </w:rPr>
        <w:t>l</w:t>
      </w:r>
      <w:r w:rsidRPr="00DB6F01">
        <w:rPr>
          <w:spacing w:val="1"/>
          <w:lang w:val="es-DO"/>
        </w:rPr>
        <w:t>i</w:t>
      </w:r>
      <w:r w:rsidRPr="00DB6F01">
        <w:rPr>
          <w:spacing w:val="3"/>
          <w:lang w:val="es-DO"/>
        </w:rPr>
        <w:t>m</w:t>
      </w:r>
      <w:r w:rsidRPr="00DB6F01">
        <w:rPr>
          <w:spacing w:val="-2"/>
          <w:lang w:val="es-DO"/>
        </w:rPr>
        <w:t>en</w:t>
      </w:r>
      <w:r w:rsidRPr="00DB6F01">
        <w:rPr>
          <w:lang w:val="es-DO"/>
        </w:rPr>
        <w:t>tici</w:t>
      </w:r>
      <w:r w:rsidRPr="00DB6F01">
        <w:rPr>
          <w:spacing w:val="-2"/>
          <w:lang w:val="es-DO"/>
        </w:rPr>
        <w:t>o</w:t>
      </w:r>
      <w:r w:rsidRPr="00DB6F01">
        <w:rPr>
          <w:lang w:val="es-DO"/>
        </w:rPr>
        <w:t>s</w:t>
      </w:r>
      <w:r w:rsidRPr="00DB6F01">
        <w:rPr>
          <w:spacing w:val="9"/>
          <w:lang w:val="es-DO"/>
        </w:rPr>
        <w:t xml:space="preserve"> </w:t>
      </w:r>
      <w:r w:rsidRPr="00DB6F01">
        <w:rPr>
          <w:spacing w:val="-2"/>
          <w:lang w:val="es-DO"/>
        </w:rPr>
        <w:t>p</w:t>
      </w:r>
      <w:r w:rsidRPr="00DB6F01">
        <w:rPr>
          <w:spacing w:val="3"/>
          <w:lang w:val="es-DO"/>
        </w:rPr>
        <w:t>a</w:t>
      </w:r>
      <w:r w:rsidRPr="00DB6F01">
        <w:rPr>
          <w:spacing w:val="-2"/>
          <w:lang w:val="es-DO"/>
        </w:rPr>
        <w:t>r</w:t>
      </w:r>
      <w:r w:rsidRPr="00DB6F01">
        <w:rPr>
          <w:lang w:val="es-DO"/>
        </w:rPr>
        <w:t>a</w:t>
      </w:r>
      <w:r w:rsidRPr="00DB6F01">
        <w:rPr>
          <w:spacing w:val="8"/>
          <w:lang w:val="es-DO"/>
        </w:rPr>
        <w:t xml:space="preserve"> </w:t>
      </w:r>
      <w:r w:rsidRPr="00DB6F01">
        <w:rPr>
          <w:spacing w:val="-2"/>
          <w:lang w:val="es-DO"/>
        </w:rPr>
        <w:t>me</w:t>
      </w:r>
      <w:r w:rsidRPr="00DB6F01">
        <w:rPr>
          <w:lang w:val="es-DO"/>
        </w:rPr>
        <w:t>j</w:t>
      </w:r>
      <w:r w:rsidRPr="00DB6F01">
        <w:rPr>
          <w:spacing w:val="4"/>
          <w:lang w:val="es-DO"/>
        </w:rPr>
        <w:t>o</w:t>
      </w:r>
      <w:r w:rsidRPr="00DB6F01">
        <w:rPr>
          <w:spacing w:val="-2"/>
          <w:lang w:val="es-DO"/>
        </w:rPr>
        <w:t>ra</w:t>
      </w:r>
      <w:r w:rsidRPr="00DB6F01">
        <w:rPr>
          <w:lang w:val="es-DO"/>
        </w:rPr>
        <w:t>r</w:t>
      </w:r>
      <w:r w:rsidRPr="00DB6F01">
        <w:rPr>
          <w:spacing w:val="7"/>
          <w:lang w:val="es-DO"/>
        </w:rPr>
        <w:t xml:space="preserve"> </w:t>
      </w:r>
      <w:r w:rsidRPr="00DB6F01">
        <w:rPr>
          <w:lang w:val="es-DO"/>
        </w:rPr>
        <w:t>su</w:t>
      </w:r>
      <w:r w:rsidRPr="00DB6F01">
        <w:rPr>
          <w:spacing w:val="8"/>
          <w:lang w:val="es-DO"/>
        </w:rPr>
        <w:t xml:space="preserve"> </w:t>
      </w:r>
      <w:r w:rsidRPr="00DB6F01">
        <w:rPr>
          <w:lang w:val="es-DO"/>
        </w:rPr>
        <w:t>s</w:t>
      </w:r>
      <w:r w:rsidRPr="00DB6F01">
        <w:rPr>
          <w:spacing w:val="3"/>
          <w:lang w:val="es-DO"/>
        </w:rPr>
        <w:t>a</w:t>
      </w:r>
      <w:r w:rsidRPr="00DB6F01">
        <w:rPr>
          <w:spacing w:val="-2"/>
          <w:lang w:val="es-DO"/>
        </w:rPr>
        <w:t>bo</w:t>
      </w:r>
      <w:r w:rsidRPr="00DB6F01">
        <w:rPr>
          <w:lang w:val="es-DO"/>
        </w:rPr>
        <w:t>r</w:t>
      </w:r>
      <w:r w:rsidRPr="00DB6F01">
        <w:rPr>
          <w:spacing w:val="7"/>
          <w:lang w:val="es-DO"/>
        </w:rPr>
        <w:t xml:space="preserve"> </w:t>
      </w:r>
      <w:r w:rsidRPr="00DB6F01">
        <w:rPr>
          <w:lang w:val="es-DO"/>
        </w:rPr>
        <w:t>y l</w:t>
      </w:r>
      <w:r w:rsidRPr="00DB6F01">
        <w:rPr>
          <w:spacing w:val="-1"/>
          <w:lang w:val="es-DO"/>
        </w:rPr>
        <w:t>o</w:t>
      </w:r>
      <w:r w:rsidRPr="00DB6F01">
        <w:rPr>
          <w:lang w:val="es-DO"/>
        </w:rPr>
        <w:t>s</w:t>
      </w:r>
      <w:r w:rsidRPr="00DB6F01">
        <w:rPr>
          <w:spacing w:val="-1"/>
          <w:lang w:val="es-DO"/>
        </w:rPr>
        <w:t xml:space="preserve"> </w:t>
      </w:r>
      <w:r w:rsidRPr="00DB6F01">
        <w:rPr>
          <w:spacing w:val="-2"/>
          <w:lang w:val="es-DO"/>
        </w:rPr>
        <w:t>ad</w:t>
      </w:r>
      <w:r w:rsidRPr="00DB6F01">
        <w:rPr>
          <w:lang w:val="es-DO"/>
        </w:rPr>
        <w:t>itiv</w:t>
      </w:r>
      <w:r w:rsidRPr="00DB6F01">
        <w:rPr>
          <w:spacing w:val="-2"/>
          <w:lang w:val="es-DO"/>
        </w:rPr>
        <w:t>o</w:t>
      </w:r>
      <w:r w:rsidRPr="00DB6F01">
        <w:rPr>
          <w:lang w:val="es-DO"/>
        </w:rPr>
        <w:t>s</w:t>
      </w:r>
      <w:r w:rsidRPr="00DB6F01">
        <w:rPr>
          <w:spacing w:val="-1"/>
          <w:lang w:val="es-DO"/>
        </w:rPr>
        <w:t xml:space="preserve"> </w:t>
      </w:r>
      <w:r w:rsidRPr="00DB6F01">
        <w:rPr>
          <w:spacing w:val="-2"/>
          <w:lang w:val="es-DO"/>
        </w:rPr>
        <w:t>q</w:t>
      </w:r>
      <w:r w:rsidRPr="00DB6F01">
        <w:rPr>
          <w:spacing w:val="3"/>
          <w:lang w:val="es-DO"/>
        </w:rPr>
        <w:t>u</w:t>
      </w:r>
      <w:r w:rsidRPr="00DB6F01">
        <w:rPr>
          <w:lang w:val="es-DO"/>
        </w:rPr>
        <w:t>e</w:t>
      </w:r>
      <w:r w:rsidRPr="00DB6F01">
        <w:rPr>
          <w:spacing w:val="-2"/>
          <w:lang w:val="es-DO"/>
        </w:rPr>
        <w:t xml:space="preserve"> </w:t>
      </w:r>
      <w:r w:rsidRPr="00DB6F01">
        <w:rPr>
          <w:spacing w:val="-1"/>
          <w:lang w:val="es-DO"/>
        </w:rPr>
        <w:t>s</w:t>
      </w:r>
      <w:r w:rsidRPr="00DB6F01">
        <w:rPr>
          <w:lang w:val="es-DO"/>
        </w:rPr>
        <w:t>e</w:t>
      </w:r>
      <w:r w:rsidRPr="00DB6F01">
        <w:rPr>
          <w:spacing w:val="-2"/>
          <w:lang w:val="es-DO"/>
        </w:rPr>
        <w:t xml:space="preserve"> </w:t>
      </w:r>
      <w:r w:rsidRPr="00DB6F01">
        <w:rPr>
          <w:spacing w:val="3"/>
          <w:lang w:val="es-DO"/>
        </w:rPr>
        <w:t>p</w:t>
      </w:r>
      <w:r w:rsidRPr="00DB6F01">
        <w:rPr>
          <w:spacing w:val="-2"/>
          <w:lang w:val="es-DO"/>
        </w:rPr>
        <w:t>erm</w:t>
      </w:r>
      <w:r w:rsidRPr="00DB6F01">
        <w:rPr>
          <w:lang w:val="es-DO"/>
        </w:rPr>
        <w:t>i</w:t>
      </w:r>
      <w:r w:rsidRPr="00DB6F01">
        <w:rPr>
          <w:spacing w:val="4"/>
          <w:lang w:val="es-DO"/>
        </w:rPr>
        <w:t>t</w:t>
      </w:r>
      <w:r w:rsidRPr="00DB6F01">
        <w:rPr>
          <w:spacing w:val="-2"/>
          <w:lang w:val="es-DO"/>
        </w:rPr>
        <w:t>e</w:t>
      </w:r>
      <w:r w:rsidRPr="00DB6F01">
        <w:rPr>
          <w:lang w:val="es-DO"/>
        </w:rPr>
        <w:t>n</w:t>
      </w:r>
      <w:r w:rsidRPr="00DB6F01">
        <w:rPr>
          <w:spacing w:val="-2"/>
          <w:lang w:val="es-DO"/>
        </w:rPr>
        <w:t xml:space="preserve"> e</w:t>
      </w:r>
      <w:r w:rsidRPr="00DB6F01">
        <w:rPr>
          <w:lang w:val="es-DO"/>
        </w:rPr>
        <w:t>n</w:t>
      </w:r>
      <w:r w:rsidRPr="00DB6F01">
        <w:rPr>
          <w:spacing w:val="3"/>
          <w:lang w:val="es-DO"/>
        </w:rPr>
        <w:t xml:space="preserve"> </w:t>
      </w:r>
      <w:r w:rsidR="00DB1405">
        <w:rPr>
          <w:spacing w:val="3"/>
          <w:lang w:val="es-DO"/>
        </w:rPr>
        <w:t xml:space="preserve">esta </w:t>
      </w:r>
      <w:r w:rsidR="00072095">
        <w:rPr>
          <w:spacing w:val="3"/>
          <w:lang w:val="es-DO"/>
        </w:rPr>
        <w:t>norma</w:t>
      </w:r>
      <w:r w:rsidR="00EE099B">
        <w:rPr>
          <w:spacing w:val="3"/>
          <w:lang w:val="es-DO"/>
        </w:rPr>
        <w:t>.</w:t>
      </w:r>
    </w:p>
    <w:p w:rsidRPr="00DB6F01" w:rsidR="00DB6F01" w:rsidP="00690C3E" w:rsidRDefault="00DB6F01" w14:paraId="5B8DFD8E" w14:textId="27F4A1EF">
      <w:pPr>
        <w:pStyle w:val="Definition"/>
        <w:rPr>
          <w:lang w:val="es-DO"/>
        </w:rPr>
      </w:pPr>
      <w:r w:rsidRPr="00DB6F01">
        <w:rPr>
          <w:lang w:val="es-DO"/>
        </w:rPr>
        <w:t>b) Por</w:t>
      </w:r>
      <w:r w:rsidRPr="00DB6F01">
        <w:rPr>
          <w:spacing w:val="37"/>
          <w:lang w:val="es-DO"/>
        </w:rPr>
        <w:t xml:space="preserve"> </w:t>
      </w:r>
      <w:r w:rsidRPr="00DB6F01">
        <w:rPr>
          <w:lang w:val="es-DO"/>
        </w:rPr>
        <w:t>recon</w:t>
      </w:r>
      <w:r w:rsidRPr="00DB6F01">
        <w:rPr>
          <w:spacing w:val="4"/>
          <w:lang w:val="es-DO"/>
        </w:rPr>
        <w:t>s</w:t>
      </w:r>
      <w:r w:rsidRPr="00DB6F01">
        <w:rPr>
          <w:lang w:val="es-DO"/>
        </w:rPr>
        <w:t>ti</w:t>
      </w:r>
      <w:r w:rsidRPr="00DB6F01">
        <w:rPr>
          <w:spacing w:val="-1"/>
          <w:lang w:val="es-DO"/>
        </w:rPr>
        <w:t>t</w:t>
      </w:r>
      <w:r w:rsidRPr="00DB6F01">
        <w:rPr>
          <w:lang w:val="es-DO"/>
        </w:rPr>
        <w:t>ución</w:t>
      </w:r>
      <w:r w:rsidRPr="00DB6F01">
        <w:rPr>
          <w:spacing w:val="38"/>
          <w:lang w:val="es-DO"/>
        </w:rPr>
        <w:t xml:space="preserve"> </w:t>
      </w:r>
      <w:r w:rsidRPr="00DB6F01">
        <w:rPr>
          <w:lang w:val="es-DO"/>
        </w:rPr>
        <w:t>de</w:t>
      </w:r>
      <w:r w:rsidRPr="00DB6F01">
        <w:rPr>
          <w:spacing w:val="37"/>
          <w:lang w:val="es-DO"/>
        </w:rPr>
        <w:t xml:space="preserve"> </w:t>
      </w:r>
      <w:r w:rsidRPr="00DB6F01">
        <w:rPr>
          <w:lang w:val="es-DO"/>
        </w:rPr>
        <w:t>u</w:t>
      </w:r>
      <w:r w:rsidRPr="00DB6F01">
        <w:rPr>
          <w:spacing w:val="3"/>
          <w:lang w:val="es-DO"/>
        </w:rPr>
        <w:t>n</w:t>
      </w:r>
      <w:r w:rsidRPr="00DB6F01">
        <w:rPr>
          <w:lang w:val="es-DO"/>
        </w:rPr>
        <w:t>a</w:t>
      </w:r>
      <w:r w:rsidRPr="00DB6F01">
        <w:rPr>
          <w:spacing w:val="33"/>
          <w:lang w:val="es-DO"/>
        </w:rPr>
        <w:t xml:space="preserve"> </w:t>
      </w:r>
      <w:r w:rsidRPr="00DB6F01">
        <w:rPr>
          <w:spacing w:val="3"/>
          <w:lang w:val="es-DO"/>
        </w:rPr>
        <w:t>m</w:t>
      </w:r>
      <w:r w:rsidRPr="00DB6F01">
        <w:rPr>
          <w:lang w:val="es-DO"/>
        </w:rPr>
        <w:t>ezcla</w:t>
      </w:r>
      <w:r w:rsidRPr="00DB6F01">
        <w:rPr>
          <w:spacing w:val="38"/>
          <w:lang w:val="es-DO"/>
        </w:rPr>
        <w:t xml:space="preserve"> </w:t>
      </w:r>
      <w:r w:rsidRPr="00DB6F01">
        <w:rPr>
          <w:lang w:val="es-DO"/>
        </w:rPr>
        <w:t>de</w:t>
      </w:r>
      <w:r w:rsidRPr="00DB6F01">
        <w:rPr>
          <w:spacing w:val="32"/>
          <w:lang w:val="es-DO"/>
        </w:rPr>
        <w:t xml:space="preserve"> </w:t>
      </w:r>
      <w:r w:rsidRPr="00DB6F01">
        <w:rPr>
          <w:spacing w:val="5"/>
          <w:lang w:val="es-DO"/>
        </w:rPr>
        <w:t>i</w:t>
      </w:r>
      <w:r w:rsidRPr="00DB6F01">
        <w:rPr>
          <w:lang w:val="es-DO"/>
        </w:rPr>
        <w:t>ngr</w:t>
      </w:r>
      <w:r w:rsidRPr="00DB6F01">
        <w:rPr>
          <w:spacing w:val="3"/>
          <w:lang w:val="es-DO"/>
        </w:rPr>
        <w:t>e</w:t>
      </w:r>
      <w:r w:rsidRPr="00DB6F01">
        <w:rPr>
          <w:lang w:val="es-DO"/>
        </w:rPr>
        <w:t>di</w:t>
      </w:r>
      <w:r w:rsidRPr="00DB6F01">
        <w:rPr>
          <w:spacing w:val="-1"/>
          <w:lang w:val="es-DO"/>
        </w:rPr>
        <w:t>e</w:t>
      </w:r>
      <w:r w:rsidRPr="00DB6F01">
        <w:rPr>
          <w:lang w:val="es-DO"/>
        </w:rPr>
        <w:t>ntes</w:t>
      </w:r>
      <w:r w:rsidRPr="00DB6F01">
        <w:rPr>
          <w:spacing w:val="39"/>
          <w:lang w:val="es-DO"/>
        </w:rPr>
        <w:t xml:space="preserve"> </w:t>
      </w:r>
      <w:r w:rsidRPr="00DB6F01">
        <w:rPr>
          <w:lang w:val="es-DO"/>
        </w:rPr>
        <w:t>de</w:t>
      </w:r>
      <w:r w:rsidRPr="00DB6F01">
        <w:rPr>
          <w:spacing w:val="4"/>
          <w:lang w:val="es-DO"/>
        </w:rPr>
        <w:t>s</w:t>
      </w:r>
      <w:r w:rsidRPr="00DB6F01">
        <w:rPr>
          <w:spacing w:val="3"/>
          <w:lang w:val="es-DO"/>
        </w:rPr>
        <w:t>h</w:t>
      </w:r>
      <w:r w:rsidRPr="00DB6F01">
        <w:rPr>
          <w:lang w:val="es-DO"/>
        </w:rPr>
        <w:t>i</w:t>
      </w:r>
      <w:r w:rsidRPr="00DB6F01">
        <w:rPr>
          <w:spacing w:val="-1"/>
          <w:lang w:val="es-DO"/>
        </w:rPr>
        <w:t>d</w:t>
      </w:r>
      <w:r w:rsidRPr="00DB6F01">
        <w:rPr>
          <w:lang w:val="es-DO"/>
        </w:rPr>
        <w:t>rata</w:t>
      </w:r>
      <w:r w:rsidRPr="00DB6F01">
        <w:rPr>
          <w:spacing w:val="3"/>
          <w:lang w:val="es-DO"/>
        </w:rPr>
        <w:t>d</w:t>
      </w:r>
      <w:r w:rsidRPr="00DB6F01">
        <w:rPr>
          <w:lang w:val="es-DO"/>
        </w:rPr>
        <w:t>os,</w:t>
      </w:r>
      <w:r w:rsidRPr="00DB6F01">
        <w:rPr>
          <w:spacing w:val="33"/>
          <w:lang w:val="es-DO"/>
        </w:rPr>
        <w:t xml:space="preserve"> </w:t>
      </w:r>
      <w:r w:rsidRPr="00DB6F01">
        <w:rPr>
          <w:spacing w:val="3"/>
          <w:lang w:val="es-DO"/>
        </w:rPr>
        <w:t>d</w:t>
      </w:r>
      <w:r w:rsidRPr="00DB6F01">
        <w:rPr>
          <w:lang w:val="es-DO"/>
        </w:rPr>
        <w:t>e</w:t>
      </w:r>
      <w:r w:rsidRPr="00DB6F01">
        <w:rPr>
          <w:spacing w:val="38"/>
          <w:lang w:val="es-DO"/>
        </w:rPr>
        <w:t xml:space="preserve"> </w:t>
      </w:r>
      <w:r w:rsidRPr="00DB6F01">
        <w:rPr>
          <w:lang w:val="es-DO"/>
        </w:rPr>
        <w:t>ori</w:t>
      </w:r>
      <w:r w:rsidRPr="00DB6F01">
        <w:rPr>
          <w:spacing w:val="-1"/>
          <w:lang w:val="es-DO"/>
        </w:rPr>
        <w:t>g</w:t>
      </w:r>
      <w:r w:rsidRPr="00DB6F01">
        <w:rPr>
          <w:lang w:val="es-DO"/>
        </w:rPr>
        <w:t>en</w:t>
      </w:r>
      <w:r w:rsidRPr="00DB6F01">
        <w:rPr>
          <w:spacing w:val="38"/>
          <w:lang w:val="es-DO"/>
        </w:rPr>
        <w:t xml:space="preserve"> </w:t>
      </w:r>
      <w:r w:rsidRPr="00DB6F01">
        <w:rPr>
          <w:spacing w:val="3"/>
          <w:lang w:val="es-DO"/>
        </w:rPr>
        <w:t>a</w:t>
      </w:r>
      <w:r w:rsidRPr="00DB6F01">
        <w:rPr>
          <w:lang w:val="es-DO"/>
        </w:rPr>
        <w:t>ni</w:t>
      </w:r>
      <w:r w:rsidRPr="00DB6F01">
        <w:rPr>
          <w:spacing w:val="-1"/>
          <w:lang w:val="es-DO"/>
        </w:rPr>
        <w:t>m</w:t>
      </w:r>
      <w:r w:rsidRPr="00DB6F01">
        <w:rPr>
          <w:lang w:val="es-DO"/>
        </w:rPr>
        <w:t>al</w:t>
      </w:r>
      <w:r w:rsidRPr="00DB6F01">
        <w:rPr>
          <w:spacing w:val="34"/>
          <w:lang w:val="es-DO"/>
        </w:rPr>
        <w:t xml:space="preserve"> </w:t>
      </w:r>
      <w:r w:rsidRPr="00DB6F01">
        <w:rPr>
          <w:spacing w:val="4"/>
          <w:lang w:val="es-DO"/>
        </w:rPr>
        <w:t>y</w:t>
      </w:r>
      <w:r w:rsidRPr="00DB6F01">
        <w:rPr>
          <w:lang w:val="es-DO"/>
        </w:rPr>
        <w:t>/o</w:t>
      </w:r>
      <w:r w:rsidRPr="00DB6F01">
        <w:rPr>
          <w:spacing w:val="42"/>
          <w:lang w:val="es-DO"/>
        </w:rPr>
        <w:t xml:space="preserve"> </w:t>
      </w:r>
      <w:r w:rsidRPr="00DB6F01">
        <w:rPr>
          <w:spacing w:val="4"/>
          <w:lang w:val="es-DO"/>
        </w:rPr>
        <w:t>v</w:t>
      </w:r>
      <w:r w:rsidRPr="00DB6F01">
        <w:rPr>
          <w:lang w:val="es-DO"/>
        </w:rPr>
        <w:t>ege</w:t>
      </w:r>
      <w:r w:rsidRPr="00DB6F01">
        <w:rPr>
          <w:spacing w:val="4"/>
          <w:lang w:val="es-DO"/>
        </w:rPr>
        <w:t>t</w:t>
      </w:r>
      <w:r w:rsidRPr="00DB6F01">
        <w:rPr>
          <w:lang w:val="es-DO"/>
        </w:rPr>
        <w:t>al</w:t>
      </w:r>
      <w:r w:rsidRPr="00DB6F01">
        <w:rPr>
          <w:spacing w:val="34"/>
          <w:lang w:val="es-DO"/>
        </w:rPr>
        <w:t xml:space="preserve"> </w:t>
      </w:r>
      <w:r w:rsidRPr="00DB6F01">
        <w:rPr>
          <w:lang w:val="es-DO"/>
        </w:rPr>
        <w:t>de acuer</w:t>
      </w:r>
      <w:r w:rsidRPr="00DB6F01">
        <w:rPr>
          <w:spacing w:val="3"/>
          <w:lang w:val="es-DO"/>
        </w:rPr>
        <w:t>d</w:t>
      </w:r>
      <w:r w:rsidRPr="00DB6F01">
        <w:rPr>
          <w:lang w:val="es-DO"/>
        </w:rPr>
        <w:t xml:space="preserve">o </w:t>
      </w:r>
      <w:r w:rsidRPr="00DB6F01">
        <w:rPr>
          <w:spacing w:val="-1"/>
          <w:lang w:val="es-DO"/>
        </w:rPr>
        <w:t>c</w:t>
      </w:r>
      <w:r w:rsidRPr="00DB6F01">
        <w:rPr>
          <w:lang w:val="es-DO"/>
        </w:rPr>
        <w:t>on las</w:t>
      </w:r>
      <w:r w:rsidRPr="00DB6F01">
        <w:rPr>
          <w:spacing w:val="4"/>
          <w:lang w:val="es-DO"/>
        </w:rPr>
        <w:t xml:space="preserve"> </w:t>
      </w:r>
      <w:r w:rsidRPr="00DB6F01">
        <w:rPr>
          <w:lang w:val="es-DO"/>
        </w:rPr>
        <w:t>ins</w:t>
      </w:r>
      <w:r w:rsidRPr="00DB6F01">
        <w:rPr>
          <w:spacing w:val="-1"/>
          <w:lang w:val="es-DO"/>
        </w:rPr>
        <w:t>t</w:t>
      </w:r>
      <w:r w:rsidRPr="00DB6F01">
        <w:rPr>
          <w:lang w:val="es-DO"/>
        </w:rPr>
        <w:t>rucci</w:t>
      </w:r>
      <w:r w:rsidRPr="00DB6F01">
        <w:rPr>
          <w:spacing w:val="3"/>
          <w:lang w:val="es-DO"/>
        </w:rPr>
        <w:t>o</w:t>
      </w:r>
      <w:r w:rsidRPr="00DB6F01">
        <w:rPr>
          <w:lang w:val="es-DO"/>
        </w:rPr>
        <w:t>nes</w:t>
      </w:r>
      <w:r w:rsidRPr="00DB6F01">
        <w:rPr>
          <w:spacing w:val="-1"/>
          <w:lang w:val="es-DO"/>
        </w:rPr>
        <w:t xml:space="preserve"> </w:t>
      </w:r>
      <w:r w:rsidRPr="00DB6F01">
        <w:rPr>
          <w:spacing w:val="3"/>
          <w:lang w:val="es-DO"/>
        </w:rPr>
        <w:t>d</w:t>
      </w:r>
      <w:r w:rsidRPr="00DB6F01">
        <w:rPr>
          <w:lang w:val="es-DO"/>
        </w:rPr>
        <w:t>e emp</w:t>
      </w:r>
      <w:r w:rsidRPr="00DB6F01">
        <w:rPr>
          <w:spacing w:val="5"/>
          <w:lang w:val="es-DO"/>
        </w:rPr>
        <w:t>l</w:t>
      </w:r>
      <w:r w:rsidRPr="00DB6F01">
        <w:rPr>
          <w:lang w:val="es-DO"/>
        </w:rPr>
        <w:t>eo</w:t>
      </w:r>
    </w:p>
    <w:p w:rsidRPr="00DB6F01" w:rsidR="00DB6F01" w:rsidP="005138C9" w:rsidRDefault="00DB6F01" w14:paraId="71452818" w14:textId="77777777">
      <w:pPr>
        <w:pStyle w:val="TermNum"/>
        <w:rPr>
          <w:lang w:val="es-ES_tradnl"/>
        </w:rPr>
      </w:pPr>
      <w:r w:rsidRPr="00DB6F01">
        <w:rPr>
          <w:lang w:val="es-ES_tradnl"/>
        </w:rPr>
        <w:t>3.2</w:t>
      </w:r>
    </w:p>
    <w:p w:rsidRPr="00DB6F01" w:rsidR="00DB6F01" w:rsidP="00690C3E" w:rsidRDefault="00DB6F01" w14:paraId="0520160F" w14:textId="77777777">
      <w:pPr>
        <w:pStyle w:val="Terms"/>
        <w:rPr>
          <w:lang w:val="es-DO"/>
        </w:rPr>
      </w:pPr>
      <w:r w:rsidRPr="00DB6F01">
        <w:rPr>
          <w:lang w:val="es-DO"/>
        </w:rPr>
        <w:t>Sopas y bases</w:t>
      </w:r>
    </w:p>
    <w:p w:rsidRPr="00F657EA" w:rsidR="00DB6F01" w:rsidP="00F657EA" w:rsidRDefault="00DB6F01" w14:paraId="4A9467C4" w14:textId="1E9E1BE1">
      <w:pPr>
        <w:pStyle w:val="Definition"/>
        <w:rPr>
          <w:lang w:val="es-DO"/>
        </w:rPr>
      </w:pPr>
      <w:r w:rsidRPr="00DB6F01">
        <w:rPr>
          <w:lang w:val="es-DO"/>
        </w:rPr>
        <w:t>Son</w:t>
      </w:r>
      <w:r w:rsidRPr="00DB6F01">
        <w:rPr>
          <w:spacing w:val="8"/>
          <w:lang w:val="es-DO"/>
        </w:rPr>
        <w:t xml:space="preserve"> </w:t>
      </w:r>
      <w:r w:rsidRPr="00DB6F01">
        <w:rPr>
          <w:lang w:val="es-DO"/>
        </w:rPr>
        <w:t>p</w:t>
      </w:r>
      <w:r w:rsidRPr="00DB6F01">
        <w:rPr>
          <w:spacing w:val="3"/>
          <w:lang w:val="es-DO"/>
        </w:rPr>
        <w:t>r</w:t>
      </w:r>
      <w:r w:rsidRPr="00DB6F01">
        <w:rPr>
          <w:lang w:val="es-DO"/>
        </w:rPr>
        <w:t>oduc</w:t>
      </w:r>
      <w:r w:rsidRPr="00DB6F01">
        <w:rPr>
          <w:spacing w:val="-1"/>
          <w:lang w:val="es-DO"/>
        </w:rPr>
        <w:t>t</w:t>
      </w:r>
      <w:r w:rsidRPr="00DB6F01">
        <w:rPr>
          <w:lang w:val="es-DO"/>
        </w:rPr>
        <w:t>os</w:t>
      </w:r>
      <w:r w:rsidRPr="00DB6F01">
        <w:rPr>
          <w:spacing w:val="15"/>
          <w:lang w:val="es-DO"/>
        </w:rPr>
        <w:t xml:space="preserve"> </w:t>
      </w:r>
      <w:r w:rsidRPr="00DB6F01">
        <w:rPr>
          <w:spacing w:val="-1"/>
          <w:lang w:val="es-DO"/>
        </w:rPr>
        <w:t>m</w:t>
      </w:r>
      <w:r w:rsidRPr="00DB6F01">
        <w:rPr>
          <w:lang w:val="es-DO"/>
        </w:rPr>
        <w:t>ás</w:t>
      </w:r>
      <w:r w:rsidRPr="00DB6F01">
        <w:rPr>
          <w:spacing w:val="14"/>
          <w:lang w:val="es-DO"/>
        </w:rPr>
        <w:t xml:space="preserve"> </w:t>
      </w:r>
      <w:r w:rsidRPr="00DB6F01">
        <w:rPr>
          <w:lang w:val="es-DO"/>
        </w:rPr>
        <w:t>o</w:t>
      </w:r>
      <w:r w:rsidRPr="00DB6F01">
        <w:rPr>
          <w:spacing w:val="8"/>
          <w:lang w:val="es-DO"/>
        </w:rPr>
        <w:t xml:space="preserve"> </w:t>
      </w:r>
      <w:r w:rsidRPr="00DB6F01">
        <w:rPr>
          <w:lang w:val="es-DO"/>
        </w:rPr>
        <w:t>m</w:t>
      </w:r>
      <w:r w:rsidRPr="00DB6F01">
        <w:rPr>
          <w:spacing w:val="3"/>
          <w:lang w:val="es-DO"/>
        </w:rPr>
        <w:t>e</w:t>
      </w:r>
      <w:r w:rsidRPr="00DB6F01">
        <w:rPr>
          <w:lang w:val="es-DO"/>
        </w:rPr>
        <w:t>nos</w:t>
      </w:r>
      <w:r w:rsidRPr="00DB6F01">
        <w:rPr>
          <w:spacing w:val="9"/>
          <w:lang w:val="es-DO"/>
        </w:rPr>
        <w:t xml:space="preserve"> </w:t>
      </w:r>
      <w:r w:rsidRPr="00DB6F01">
        <w:rPr>
          <w:lang w:val="es-DO"/>
        </w:rPr>
        <w:t>lí</w:t>
      </w:r>
      <w:r w:rsidRPr="00DB6F01">
        <w:rPr>
          <w:spacing w:val="3"/>
          <w:lang w:val="es-DO"/>
        </w:rPr>
        <w:t>q</w:t>
      </w:r>
      <w:r w:rsidRPr="00DB6F01">
        <w:rPr>
          <w:lang w:val="es-DO"/>
        </w:rPr>
        <w:t>ui</w:t>
      </w:r>
      <w:r w:rsidRPr="00DB6F01">
        <w:rPr>
          <w:spacing w:val="-1"/>
          <w:lang w:val="es-DO"/>
        </w:rPr>
        <w:t>d</w:t>
      </w:r>
      <w:r w:rsidRPr="00DB6F01">
        <w:rPr>
          <w:lang w:val="es-DO"/>
        </w:rPr>
        <w:t>os</w:t>
      </w:r>
      <w:r w:rsidRPr="00DB6F01">
        <w:rPr>
          <w:spacing w:val="14"/>
          <w:lang w:val="es-DO"/>
        </w:rPr>
        <w:t xml:space="preserve"> </w:t>
      </w:r>
      <w:r w:rsidRPr="00DB6F01">
        <w:rPr>
          <w:lang w:val="es-DO"/>
        </w:rPr>
        <w:t>o</w:t>
      </w:r>
      <w:r w:rsidRPr="00DB6F01">
        <w:rPr>
          <w:spacing w:val="8"/>
          <w:lang w:val="es-DO"/>
        </w:rPr>
        <w:t xml:space="preserve"> </w:t>
      </w:r>
      <w:r w:rsidRPr="00DB6F01">
        <w:rPr>
          <w:lang w:val="es-DO"/>
        </w:rPr>
        <w:t>pas</w:t>
      </w:r>
      <w:r w:rsidRPr="00DB6F01">
        <w:rPr>
          <w:spacing w:val="4"/>
          <w:lang w:val="es-DO"/>
        </w:rPr>
        <w:t>t</w:t>
      </w:r>
      <w:r w:rsidRPr="00DB6F01">
        <w:rPr>
          <w:lang w:val="es-DO"/>
        </w:rPr>
        <w:t>osos</w:t>
      </w:r>
      <w:r w:rsidRPr="00DB6F01">
        <w:rPr>
          <w:spacing w:val="9"/>
          <w:lang w:val="es-DO"/>
        </w:rPr>
        <w:t xml:space="preserve"> </w:t>
      </w:r>
      <w:r w:rsidRPr="00DB6F01">
        <w:rPr>
          <w:spacing w:val="3"/>
          <w:lang w:val="es-DO"/>
        </w:rPr>
        <w:t>o</w:t>
      </w:r>
      <w:r w:rsidRPr="00DB6F01">
        <w:rPr>
          <w:lang w:val="es-DO"/>
        </w:rPr>
        <w:t>bteni</w:t>
      </w:r>
      <w:r w:rsidRPr="00DB6F01">
        <w:rPr>
          <w:spacing w:val="4"/>
          <w:lang w:val="es-DO"/>
        </w:rPr>
        <w:t>d</w:t>
      </w:r>
      <w:r w:rsidRPr="00DB6F01">
        <w:rPr>
          <w:lang w:val="es-DO"/>
        </w:rPr>
        <w:t>os</w:t>
      </w:r>
      <w:r w:rsidRPr="00DB6F01">
        <w:rPr>
          <w:spacing w:val="9"/>
          <w:lang w:val="es-DO"/>
        </w:rPr>
        <w:t xml:space="preserve"> </w:t>
      </w:r>
      <w:r w:rsidRPr="00DB6F01">
        <w:rPr>
          <w:lang w:val="es-DO"/>
        </w:rPr>
        <w:t>de</w:t>
      </w:r>
      <w:r w:rsidRPr="00DB6F01">
        <w:rPr>
          <w:spacing w:val="8"/>
          <w:lang w:val="es-DO"/>
        </w:rPr>
        <w:t xml:space="preserve"> </w:t>
      </w:r>
      <w:r w:rsidRPr="00DB6F01">
        <w:rPr>
          <w:lang w:val="es-DO"/>
        </w:rPr>
        <w:t>la</w:t>
      </w:r>
      <w:r w:rsidRPr="00DB6F01">
        <w:rPr>
          <w:spacing w:val="13"/>
          <w:lang w:val="es-DO"/>
        </w:rPr>
        <w:t xml:space="preserve"> </w:t>
      </w:r>
      <w:r w:rsidRPr="00DB6F01">
        <w:rPr>
          <w:lang w:val="es-DO"/>
        </w:rPr>
        <w:t>misma</w:t>
      </w:r>
      <w:r w:rsidRPr="00DB6F01">
        <w:rPr>
          <w:spacing w:val="12"/>
          <w:lang w:val="es-DO"/>
        </w:rPr>
        <w:t xml:space="preserve"> </w:t>
      </w:r>
      <w:r w:rsidRPr="00DB6F01">
        <w:rPr>
          <w:lang w:val="es-DO"/>
        </w:rPr>
        <w:t>fo</w:t>
      </w:r>
      <w:r w:rsidRPr="00DB6F01">
        <w:rPr>
          <w:spacing w:val="3"/>
          <w:lang w:val="es-DO"/>
        </w:rPr>
        <w:t>r</w:t>
      </w:r>
      <w:r w:rsidRPr="00DB6F01">
        <w:rPr>
          <w:lang w:val="es-DO"/>
        </w:rPr>
        <w:t>ma</w:t>
      </w:r>
      <w:r w:rsidRPr="00DB6F01">
        <w:rPr>
          <w:spacing w:val="8"/>
          <w:lang w:val="es-DO"/>
        </w:rPr>
        <w:t xml:space="preserve"> </w:t>
      </w:r>
      <w:r w:rsidRPr="00DB6F01">
        <w:rPr>
          <w:lang w:val="es-DO"/>
        </w:rPr>
        <w:t>y</w:t>
      </w:r>
      <w:r w:rsidRPr="00DB6F01">
        <w:rPr>
          <w:spacing w:val="9"/>
          <w:lang w:val="es-DO"/>
        </w:rPr>
        <w:t xml:space="preserve"> </w:t>
      </w:r>
      <w:r w:rsidRPr="00DB6F01">
        <w:rPr>
          <w:spacing w:val="4"/>
          <w:lang w:val="es-DO"/>
        </w:rPr>
        <w:t>c</w:t>
      </w:r>
      <w:r w:rsidRPr="00DB6F01">
        <w:rPr>
          <w:lang w:val="es-DO"/>
        </w:rPr>
        <w:t>ons</w:t>
      </w:r>
      <w:r w:rsidRPr="00DB6F01">
        <w:rPr>
          <w:spacing w:val="-1"/>
          <w:lang w:val="es-DO"/>
        </w:rPr>
        <w:t>t</w:t>
      </w:r>
      <w:r w:rsidRPr="00DB6F01">
        <w:rPr>
          <w:lang w:val="es-DO"/>
        </w:rPr>
        <w:t>itui</w:t>
      </w:r>
      <w:r w:rsidRPr="00DB6F01">
        <w:rPr>
          <w:spacing w:val="-1"/>
          <w:lang w:val="es-DO"/>
        </w:rPr>
        <w:t>d</w:t>
      </w:r>
      <w:r w:rsidRPr="00DB6F01">
        <w:rPr>
          <w:lang w:val="es-DO"/>
        </w:rPr>
        <w:t>os</w:t>
      </w:r>
      <w:r w:rsidRPr="00DB6F01">
        <w:rPr>
          <w:spacing w:val="14"/>
          <w:lang w:val="es-DO"/>
        </w:rPr>
        <w:t xml:space="preserve"> </w:t>
      </w:r>
      <w:bookmarkStart w:name="_Hlk165363068" w:id="31"/>
      <w:r w:rsidRPr="00975CF4" w:rsidR="00A53CC2">
        <w:rPr>
          <w:lang w:val="es-DO"/>
        </w:rPr>
        <w:t>de manera enunciativa mas no limitativa</w:t>
      </w:r>
      <w:bookmarkEnd w:id="31"/>
      <w:r w:rsidR="00A53CC2">
        <w:rPr>
          <w:spacing w:val="14"/>
          <w:lang w:val="es-DO"/>
        </w:rPr>
        <w:t xml:space="preserve">, </w:t>
      </w:r>
      <w:r w:rsidRPr="00DB6F01">
        <w:rPr>
          <w:lang w:val="es-DO"/>
        </w:rPr>
        <w:t>p</w:t>
      </w:r>
      <w:r w:rsidRPr="00DB6F01">
        <w:rPr>
          <w:spacing w:val="3"/>
          <w:lang w:val="es-DO"/>
        </w:rPr>
        <w:t>o</w:t>
      </w:r>
      <w:r w:rsidRPr="00DB6F01">
        <w:rPr>
          <w:lang w:val="es-DO"/>
        </w:rPr>
        <w:t>r</w:t>
      </w:r>
      <w:r w:rsidRPr="00DB6F01">
        <w:rPr>
          <w:spacing w:val="7"/>
          <w:lang w:val="es-DO"/>
        </w:rPr>
        <w:t xml:space="preserve"> </w:t>
      </w:r>
      <w:r w:rsidRPr="00DB6F01">
        <w:rPr>
          <w:lang w:val="es-DO"/>
        </w:rPr>
        <w:t>l</w:t>
      </w:r>
      <w:r w:rsidRPr="00DB6F01">
        <w:rPr>
          <w:spacing w:val="-1"/>
          <w:lang w:val="es-DO"/>
        </w:rPr>
        <w:t>o</w:t>
      </w:r>
      <w:r w:rsidRPr="00DB6F01">
        <w:rPr>
          <w:lang w:val="es-DO"/>
        </w:rPr>
        <w:t>s</w:t>
      </w:r>
      <w:r w:rsidRPr="00DB6F01">
        <w:rPr>
          <w:spacing w:val="9"/>
          <w:lang w:val="es-DO"/>
        </w:rPr>
        <w:t xml:space="preserve"> </w:t>
      </w:r>
      <w:r w:rsidRPr="00DB6F01">
        <w:rPr>
          <w:lang w:val="es-DO"/>
        </w:rPr>
        <w:t>mi</w:t>
      </w:r>
      <w:r w:rsidRPr="00DB6F01">
        <w:rPr>
          <w:spacing w:val="5"/>
          <w:lang w:val="es-DO"/>
        </w:rPr>
        <w:t>s</w:t>
      </w:r>
      <w:r w:rsidRPr="00DB6F01">
        <w:rPr>
          <w:lang w:val="es-DO"/>
        </w:rPr>
        <w:t>mos i</w:t>
      </w:r>
      <w:r w:rsidRPr="00DB6F01">
        <w:rPr>
          <w:spacing w:val="-1"/>
          <w:lang w:val="es-DO"/>
        </w:rPr>
        <w:t>n</w:t>
      </w:r>
      <w:r w:rsidRPr="00DB6F01">
        <w:rPr>
          <w:lang w:val="es-DO"/>
        </w:rPr>
        <w:t>gredi</w:t>
      </w:r>
      <w:r w:rsidRPr="00DB6F01">
        <w:rPr>
          <w:spacing w:val="4"/>
          <w:lang w:val="es-DO"/>
        </w:rPr>
        <w:t>e</w:t>
      </w:r>
      <w:r w:rsidRPr="00DB6F01">
        <w:rPr>
          <w:lang w:val="es-DO"/>
        </w:rPr>
        <w:t>ntes</w:t>
      </w:r>
      <w:r w:rsidRPr="00DB6F01">
        <w:rPr>
          <w:spacing w:val="48"/>
          <w:lang w:val="es-DO"/>
        </w:rPr>
        <w:t xml:space="preserve"> </w:t>
      </w:r>
      <w:r w:rsidRPr="00DB6F01">
        <w:rPr>
          <w:spacing w:val="3"/>
          <w:lang w:val="es-DO"/>
        </w:rPr>
        <w:t>q</w:t>
      </w:r>
      <w:r w:rsidRPr="00DB6F01">
        <w:rPr>
          <w:lang w:val="es-DO"/>
        </w:rPr>
        <w:t>ue</w:t>
      </w:r>
      <w:r w:rsidRPr="00DB6F01">
        <w:rPr>
          <w:spacing w:val="48"/>
          <w:lang w:val="es-DO"/>
        </w:rPr>
        <w:t xml:space="preserve"> </w:t>
      </w:r>
      <w:r w:rsidRPr="00DB6F01">
        <w:rPr>
          <w:lang w:val="es-DO"/>
        </w:rPr>
        <w:t>l</w:t>
      </w:r>
      <w:r w:rsidRPr="00DB6F01">
        <w:rPr>
          <w:spacing w:val="-1"/>
          <w:lang w:val="es-DO"/>
        </w:rPr>
        <w:t>o</w:t>
      </w:r>
      <w:r w:rsidRPr="00DB6F01">
        <w:rPr>
          <w:lang w:val="es-DO"/>
        </w:rPr>
        <w:t>s</w:t>
      </w:r>
      <w:r w:rsidRPr="00DB6F01">
        <w:rPr>
          <w:spacing w:val="48"/>
          <w:lang w:val="es-DO"/>
        </w:rPr>
        <w:t xml:space="preserve"> </w:t>
      </w:r>
      <w:r w:rsidRPr="00DB6F01">
        <w:rPr>
          <w:lang w:val="es-DO"/>
        </w:rPr>
        <w:t>ca</w:t>
      </w:r>
      <w:r w:rsidRPr="00DB6F01">
        <w:rPr>
          <w:spacing w:val="5"/>
          <w:lang w:val="es-DO"/>
        </w:rPr>
        <w:t>l</w:t>
      </w:r>
      <w:r w:rsidRPr="00DB6F01">
        <w:rPr>
          <w:lang w:val="es-DO"/>
        </w:rPr>
        <w:t>dos</w:t>
      </w:r>
      <w:r w:rsidRPr="00DB6F01">
        <w:rPr>
          <w:spacing w:val="49"/>
          <w:lang w:val="es-DO"/>
        </w:rPr>
        <w:t xml:space="preserve"> </w:t>
      </w:r>
      <w:r w:rsidRPr="00DB6F01">
        <w:rPr>
          <w:lang w:val="es-DO"/>
        </w:rPr>
        <w:t>y</w:t>
      </w:r>
      <w:r w:rsidRPr="00DB6F01">
        <w:rPr>
          <w:spacing w:val="49"/>
          <w:lang w:val="es-DO"/>
        </w:rPr>
        <w:t xml:space="preserve"> </w:t>
      </w:r>
      <w:r w:rsidRPr="00DB6F01">
        <w:rPr>
          <w:lang w:val="es-DO"/>
        </w:rPr>
        <w:t>c</w:t>
      </w:r>
      <w:r w:rsidRPr="00DB6F01">
        <w:rPr>
          <w:spacing w:val="3"/>
          <w:lang w:val="es-DO"/>
        </w:rPr>
        <w:t>o</w:t>
      </w:r>
      <w:r w:rsidRPr="00DB6F01">
        <w:rPr>
          <w:lang w:val="es-DO"/>
        </w:rPr>
        <w:t>nsomé</w:t>
      </w:r>
      <w:r w:rsidRPr="00DB6F01">
        <w:rPr>
          <w:spacing w:val="4"/>
          <w:lang w:val="es-DO"/>
        </w:rPr>
        <w:t>s</w:t>
      </w:r>
      <w:r w:rsidRPr="00DB6F01">
        <w:rPr>
          <w:lang w:val="es-DO"/>
        </w:rPr>
        <w:t>,</w:t>
      </w:r>
      <w:r w:rsidRPr="00DB6F01">
        <w:rPr>
          <w:spacing w:val="48"/>
          <w:lang w:val="es-DO"/>
        </w:rPr>
        <w:t xml:space="preserve"> </w:t>
      </w:r>
      <w:r w:rsidRPr="00DB6F01">
        <w:rPr>
          <w:lang w:val="es-DO"/>
        </w:rPr>
        <w:t>pe</w:t>
      </w:r>
      <w:r w:rsidRPr="00DB6F01">
        <w:rPr>
          <w:spacing w:val="3"/>
          <w:lang w:val="es-DO"/>
        </w:rPr>
        <w:t>r</w:t>
      </w:r>
      <w:r w:rsidRPr="00DB6F01">
        <w:rPr>
          <w:lang w:val="es-DO"/>
        </w:rPr>
        <w:t>o</w:t>
      </w:r>
      <w:r w:rsidRPr="00DB6F01">
        <w:rPr>
          <w:spacing w:val="48"/>
          <w:lang w:val="es-DO"/>
        </w:rPr>
        <w:t xml:space="preserve"> </w:t>
      </w:r>
      <w:r w:rsidRPr="00DB6F01">
        <w:rPr>
          <w:lang w:val="es-DO"/>
        </w:rPr>
        <w:t>p</w:t>
      </w:r>
      <w:r w:rsidRPr="00DB6F01">
        <w:rPr>
          <w:spacing w:val="3"/>
          <w:lang w:val="es-DO"/>
        </w:rPr>
        <w:t>u</w:t>
      </w:r>
      <w:r w:rsidRPr="00DB6F01">
        <w:rPr>
          <w:lang w:val="es-DO"/>
        </w:rPr>
        <w:t>di</w:t>
      </w:r>
      <w:r w:rsidRPr="00DB6F01">
        <w:rPr>
          <w:spacing w:val="-1"/>
          <w:lang w:val="es-DO"/>
        </w:rPr>
        <w:t>e</w:t>
      </w:r>
      <w:r w:rsidRPr="00DB6F01">
        <w:rPr>
          <w:spacing w:val="3"/>
          <w:lang w:val="es-DO"/>
        </w:rPr>
        <w:t>n</w:t>
      </w:r>
      <w:r w:rsidRPr="00DB6F01">
        <w:rPr>
          <w:lang w:val="es-DO"/>
        </w:rPr>
        <w:t>do</w:t>
      </w:r>
      <w:r w:rsidRPr="00DB6F01">
        <w:rPr>
          <w:spacing w:val="47"/>
          <w:lang w:val="es-DO"/>
        </w:rPr>
        <w:t xml:space="preserve"> </w:t>
      </w:r>
      <w:r w:rsidRPr="00DB6F01">
        <w:rPr>
          <w:lang w:val="es-DO"/>
        </w:rPr>
        <w:t>l</w:t>
      </w:r>
      <w:r w:rsidRPr="00DB6F01">
        <w:rPr>
          <w:spacing w:val="1"/>
          <w:lang w:val="es-DO"/>
        </w:rPr>
        <w:t>l</w:t>
      </w:r>
      <w:r w:rsidRPr="00DB6F01">
        <w:rPr>
          <w:lang w:val="es-DO"/>
        </w:rPr>
        <w:t>evar</w:t>
      </w:r>
      <w:r w:rsidRPr="00DB6F01">
        <w:rPr>
          <w:spacing w:val="53"/>
          <w:lang w:val="es-DO"/>
        </w:rPr>
        <w:t xml:space="preserve"> </w:t>
      </w:r>
      <w:r w:rsidRPr="00DB6F01">
        <w:rPr>
          <w:lang w:val="es-DO"/>
        </w:rPr>
        <w:t>ade</w:t>
      </w:r>
      <w:r w:rsidRPr="00DB6F01">
        <w:rPr>
          <w:spacing w:val="3"/>
          <w:lang w:val="es-DO"/>
        </w:rPr>
        <w:t>m</w:t>
      </w:r>
      <w:r w:rsidRPr="00DB6F01">
        <w:rPr>
          <w:lang w:val="es-DO"/>
        </w:rPr>
        <w:t>ás</w:t>
      </w:r>
      <w:r w:rsidRPr="00DB6F01">
        <w:rPr>
          <w:spacing w:val="49"/>
          <w:lang w:val="es-DO"/>
        </w:rPr>
        <w:t xml:space="preserve"> </w:t>
      </w:r>
      <w:r w:rsidRPr="00DB6F01">
        <w:rPr>
          <w:lang w:val="es-DO"/>
        </w:rPr>
        <w:t>i</w:t>
      </w:r>
      <w:r w:rsidRPr="00DB6F01">
        <w:rPr>
          <w:spacing w:val="-1"/>
          <w:lang w:val="es-DO"/>
        </w:rPr>
        <w:t>n</w:t>
      </w:r>
      <w:r w:rsidRPr="00DB6F01">
        <w:rPr>
          <w:lang w:val="es-DO"/>
        </w:rPr>
        <w:t>co</w:t>
      </w:r>
      <w:r w:rsidRPr="00DB6F01">
        <w:rPr>
          <w:spacing w:val="3"/>
          <w:lang w:val="es-DO"/>
        </w:rPr>
        <w:t>r</w:t>
      </w:r>
      <w:r w:rsidRPr="00DB6F01">
        <w:rPr>
          <w:lang w:val="es-DO"/>
        </w:rPr>
        <w:t>po</w:t>
      </w:r>
      <w:r w:rsidRPr="00DB6F01">
        <w:rPr>
          <w:spacing w:val="3"/>
          <w:lang w:val="es-DO"/>
        </w:rPr>
        <w:t>r</w:t>
      </w:r>
      <w:r w:rsidRPr="00DB6F01">
        <w:rPr>
          <w:lang w:val="es-DO"/>
        </w:rPr>
        <w:t>ado</w:t>
      </w:r>
      <w:r w:rsidRPr="00DB6F01">
        <w:rPr>
          <w:spacing w:val="55"/>
          <w:lang w:val="es-DO"/>
        </w:rPr>
        <w:t xml:space="preserve"> </w:t>
      </w:r>
      <w:r w:rsidRPr="00DB6F01">
        <w:rPr>
          <w:spacing w:val="3"/>
          <w:lang w:val="es-DO"/>
        </w:rPr>
        <w:t>p</w:t>
      </w:r>
      <w:r w:rsidRPr="00DB6F01">
        <w:rPr>
          <w:lang w:val="es-DO"/>
        </w:rPr>
        <w:t>as</w:t>
      </w:r>
      <w:r w:rsidRPr="00DB6F01">
        <w:rPr>
          <w:spacing w:val="-1"/>
          <w:lang w:val="es-DO"/>
        </w:rPr>
        <w:t>t</w:t>
      </w:r>
      <w:r w:rsidRPr="00DB6F01">
        <w:rPr>
          <w:lang w:val="es-DO"/>
        </w:rPr>
        <w:t>as</w:t>
      </w:r>
      <w:r w:rsidRPr="00DB6F01">
        <w:rPr>
          <w:spacing w:val="49"/>
          <w:lang w:val="es-DO"/>
        </w:rPr>
        <w:t xml:space="preserve"> </w:t>
      </w:r>
      <w:r w:rsidRPr="00DB6F01">
        <w:rPr>
          <w:lang w:val="es-DO"/>
        </w:rPr>
        <w:t>al</w:t>
      </w:r>
      <w:r w:rsidRPr="00DB6F01">
        <w:rPr>
          <w:spacing w:val="1"/>
          <w:lang w:val="es-DO"/>
        </w:rPr>
        <w:t>i</w:t>
      </w:r>
      <w:r w:rsidRPr="00DB6F01">
        <w:rPr>
          <w:spacing w:val="3"/>
          <w:lang w:val="es-DO"/>
        </w:rPr>
        <w:t>m</w:t>
      </w:r>
      <w:r w:rsidRPr="00DB6F01">
        <w:rPr>
          <w:lang w:val="es-DO"/>
        </w:rPr>
        <w:t>enticias, hari</w:t>
      </w:r>
      <w:r w:rsidRPr="00DB6F01">
        <w:rPr>
          <w:spacing w:val="-1"/>
          <w:lang w:val="es-DO"/>
        </w:rPr>
        <w:t>n</w:t>
      </w:r>
      <w:r w:rsidRPr="00DB6F01">
        <w:rPr>
          <w:lang w:val="es-DO"/>
        </w:rPr>
        <w:t>as,</w:t>
      </w:r>
      <w:r w:rsidRPr="00DB6F01">
        <w:rPr>
          <w:spacing w:val="3"/>
          <w:lang w:val="es-DO"/>
        </w:rPr>
        <w:t xml:space="preserve"> </w:t>
      </w:r>
      <w:r w:rsidRPr="00DB6F01">
        <w:rPr>
          <w:spacing w:val="4"/>
          <w:lang w:val="es-DO"/>
        </w:rPr>
        <w:t>s</w:t>
      </w:r>
      <w:r w:rsidRPr="00DB6F01">
        <w:rPr>
          <w:lang w:val="es-DO"/>
        </w:rPr>
        <w:t>émol</w:t>
      </w:r>
      <w:r w:rsidRPr="00DB6F01">
        <w:rPr>
          <w:spacing w:val="-1"/>
          <w:lang w:val="es-DO"/>
        </w:rPr>
        <w:t>a</w:t>
      </w:r>
      <w:r w:rsidRPr="00DB6F01">
        <w:rPr>
          <w:lang w:val="es-DO"/>
        </w:rPr>
        <w:t>s,</w:t>
      </w:r>
      <w:r w:rsidRPr="00DB6F01">
        <w:rPr>
          <w:spacing w:val="8"/>
          <w:lang w:val="es-DO"/>
        </w:rPr>
        <w:t xml:space="preserve"> </w:t>
      </w:r>
      <w:r w:rsidRPr="00DB6F01">
        <w:rPr>
          <w:lang w:val="es-DO"/>
        </w:rPr>
        <w:t>ot</w:t>
      </w:r>
      <w:r w:rsidRPr="00DB6F01">
        <w:rPr>
          <w:spacing w:val="-3"/>
          <w:lang w:val="es-DO"/>
        </w:rPr>
        <w:t>r</w:t>
      </w:r>
      <w:r w:rsidRPr="00DB6F01">
        <w:rPr>
          <w:lang w:val="es-DO"/>
        </w:rPr>
        <w:t>os</w:t>
      </w:r>
      <w:r w:rsidRPr="00DB6F01">
        <w:rPr>
          <w:spacing w:val="9"/>
          <w:lang w:val="es-DO"/>
        </w:rPr>
        <w:t xml:space="preserve"> </w:t>
      </w:r>
      <w:r w:rsidRPr="00DB6F01">
        <w:rPr>
          <w:lang w:val="es-DO"/>
        </w:rPr>
        <w:t>pro</w:t>
      </w:r>
      <w:r w:rsidRPr="00DB6F01">
        <w:rPr>
          <w:spacing w:val="3"/>
          <w:lang w:val="es-DO"/>
        </w:rPr>
        <w:t>d</w:t>
      </w:r>
      <w:r w:rsidRPr="00DB6F01">
        <w:rPr>
          <w:lang w:val="es-DO"/>
        </w:rPr>
        <w:t>uc</w:t>
      </w:r>
      <w:r w:rsidRPr="00DB6F01">
        <w:rPr>
          <w:spacing w:val="-1"/>
          <w:lang w:val="es-DO"/>
        </w:rPr>
        <w:t>t</w:t>
      </w:r>
      <w:r w:rsidRPr="00DB6F01">
        <w:rPr>
          <w:lang w:val="es-DO"/>
        </w:rPr>
        <w:t>os</w:t>
      </w:r>
      <w:r w:rsidRPr="00DB6F01">
        <w:rPr>
          <w:spacing w:val="4"/>
          <w:lang w:val="es-DO"/>
        </w:rPr>
        <w:t xml:space="preserve"> </w:t>
      </w:r>
      <w:r w:rsidRPr="00DB6F01">
        <w:rPr>
          <w:lang w:val="es-DO"/>
        </w:rPr>
        <w:t>ami</w:t>
      </w:r>
      <w:r w:rsidRPr="00DB6F01">
        <w:rPr>
          <w:spacing w:val="6"/>
          <w:lang w:val="es-DO"/>
        </w:rPr>
        <w:t>l</w:t>
      </w:r>
      <w:r w:rsidRPr="00DB6F01">
        <w:rPr>
          <w:lang w:val="es-DO"/>
        </w:rPr>
        <w:t>áceos</w:t>
      </w:r>
      <w:r w:rsidRPr="00DB6F01">
        <w:rPr>
          <w:spacing w:val="4"/>
          <w:lang w:val="es-DO"/>
        </w:rPr>
        <w:t xml:space="preserve"> </w:t>
      </w:r>
      <w:r w:rsidRPr="00DB6F01">
        <w:rPr>
          <w:lang w:val="es-DO"/>
        </w:rPr>
        <w:t>y</w:t>
      </w:r>
      <w:r w:rsidRPr="00DB6F01">
        <w:rPr>
          <w:spacing w:val="4"/>
          <w:lang w:val="es-DO"/>
        </w:rPr>
        <w:t xml:space="preserve"> </w:t>
      </w:r>
      <w:r w:rsidRPr="00DB6F01">
        <w:rPr>
          <w:lang w:val="es-DO"/>
        </w:rPr>
        <w:t>ca</w:t>
      </w:r>
      <w:r w:rsidRPr="00DB6F01">
        <w:rPr>
          <w:spacing w:val="3"/>
          <w:lang w:val="es-DO"/>
        </w:rPr>
        <w:t>n</w:t>
      </w:r>
      <w:r w:rsidRPr="00DB6F01">
        <w:rPr>
          <w:lang w:val="es-DO"/>
        </w:rPr>
        <w:t>tidad</w:t>
      </w:r>
      <w:r w:rsidRPr="00DB6F01">
        <w:rPr>
          <w:spacing w:val="3"/>
          <w:lang w:val="es-DO"/>
        </w:rPr>
        <w:t>e</w:t>
      </w:r>
      <w:r w:rsidRPr="00DB6F01">
        <w:rPr>
          <w:lang w:val="es-DO"/>
        </w:rPr>
        <w:t>s</w:t>
      </w:r>
      <w:r w:rsidRPr="00DB6F01">
        <w:rPr>
          <w:spacing w:val="4"/>
          <w:lang w:val="es-DO"/>
        </w:rPr>
        <w:t xml:space="preserve"> </w:t>
      </w:r>
      <w:r w:rsidRPr="00DB6F01">
        <w:rPr>
          <w:lang w:val="es-DO"/>
        </w:rPr>
        <w:t>vari</w:t>
      </w:r>
      <w:r w:rsidRPr="00DB6F01">
        <w:rPr>
          <w:spacing w:val="-1"/>
          <w:lang w:val="es-DO"/>
        </w:rPr>
        <w:t>a</w:t>
      </w:r>
      <w:r w:rsidRPr="00DB6F01">
        <w:rPr>
          <w:lang w:val="es-DO"/>
        </w:rPr>
        <w:t>bl</w:t>
      </w:r>
      <w:r w:rsidRPr="00DB6F01">
        <w:rPr>
          <w:spacing w:val="-1"/>
          <w:lang w:val="es-DO"/>
        </w:rPr>
        <w:t>e</w:t>
      </w:r>
      <w:r w:rsidRPr="00DB6F01">
        <w:rPr>
          <w:lang w:val="es-DO"/>
        </w:rPr>
        <w:t>s</w:t>
      </w:r>
      <w:r w:rsidRPr="00DB6F01">
        <w:rPr>
          <w:spacing w:val="4"/>
          <w:lang w:val="es-DO"/>
        </w:rPr>
        <w:t xml:space="preserve"> </w:t>
      </w:r>
      <w:r w:rsidRPr="00DB6F01">
        <w:rPr>
          <w:spacing w:val="3"/>
          <w:lang w:val="es-DO"/>
        </w:rPr>
        <w:t>d</w:t>
      </w:r>
      <w:r w:rsidRPr="00DB6F01">
        <w:rPr>
          <w:lang w:val="es-DO"/>
        </w:rPr>
        <w:t>e</w:t>
      </w:r>
      <w:r w:rsidRPr="00DB6F01">
        <w:rPr>
          <w:spacing w:val="3"/>
          <w:lang w:val="es-DO"/>
        </w:rPr>
        <w:t xml:space="preserve"> </w:t>
      </w:r>
      <w:r w:rsidRPr="00DB6F01">
        <w:rPr>
          <w:lang w:val="es-DO"/>
        </w:rPr>
        <w:t>ot</w:t>
      </w:r>
      <w:r w:rsidRPr="00DB6F01">
        <w:rPr>
          <w:spacing w:val="-3"/>
          <w:lang w:val="es-DO"/>
        </w:rPr>
        <w:t>r</w:t>
      </w:r>
      <w:r w:rsidRPr="00DB6F01">
        <w:rPr>
          <w:lang w:val="es-DO"/>
        </w:rPr>
        <w:t>os</w:t>
      </w:r>
      <w:r w:rsidRPr="00DB6F01">
        <w:rPr>
          <w:spacing w:val="9"/>
          <w:lang w:val="es-DO"/>
        </w:rPr>
        <w:t xml:space="preserve"> </w:t>
      </w:r>
      <w:r w:rsidRPr="00DB6F01">
        <w:rPr>
          <w:lang w:val="es-DO"/>
        </w:rPr>
        <w:t>pr</w:t>
      </w:r>
      <w:r w:rsidRPr="00DB6F01">
        <w:rPr>
          <w:spacing w:val="3"/>
          <w:lang w:val="es-DO"/>
        </w:rPr>
        <w:t>o</w:t>
      </w:r>
      <w:r w:rsidRPr="00DB6F01">
        <w:rPr>
          <w:lang w:val="es-DO"/>
        </w:rPr>
        <w:t>duc</w:t>
      </w:r>
      <w:r w:rsidRPr="00DB6F01">
        <w:rPr>
          <w:spacing w:val="-1"/>
          <w:lang w:val="es-DO"/>
        </w:rPr>
        <w:t>t</w:t>
      </w:r>
      <w:r w:rsidRPr="00DB6F01">
        <w:rPr>
          <w:lang w:val="es-DO"/>
        </w:rPr>
        <w:t>os</w:t>
      </w:r>
      <w:r w:rsidRPr="00DB6F01">
        <w:rPr>
          <w:spacing w:val="4"/>
          <w:lang w:val="es-DO"/>
        </w:rPr>
        <w:t xml:space="preserve"> </w:t>
      </w:r>
      <w:r w:rsidRPr="00DB6F01">
        <w:rPr>
          <w:lang w:val="es-DO"/>
        </w:rPr>
        <w:t>al</w:t>
      </w:r>
      <w:r w:rsidRPr="00DB6F01">
        <w:rPr>
          <w:spacing w:val="1"/>
          <w:lang w:val="es-DO"/>
        </w:rPr>
        <w:t>i</w:t>
      </w:r>
      <w:r w:rsidRPr="00DB6F01">
        <w:rPr>
          <w:spacing w:val="3"/>
          <w:lang w:val="es-DO"/>
        </w:rPr>
        <w:t>m</w:t>
      </w:r>
      <w:r w:rsidRPr="00DB6F01">
        <w:rPr>
          <w:lang w:val="es-DO"/>
        </w:rPr>
        <w:t>enticios</w:t>
      </w:r>
      <w:r w:rsidRPr="00DB6F01">
        <w:rPr>
          <w:spacing w:val="4"/>
          <w:lang w:val="es-DO"/>
        </w:rPr>
        <w:t xml:space="preserve"> </w:t>
      </w:r>
      <w:r w:rsidRPr="00DB6F01">
        <w:rPr>
          <w:spacing w:val="3"/>
          <w:lang w:val="es-DO"/>
        </w:rPr>
        <w:t>d</w:t>
      </w:r>
      <w:r w:rsidRPr="00DB6F01">
        <w:rPr>
          <w:lang w:val="es-DO"/>
        </w:rPr>
        <w:t>e</w:t>
      </w:r>
      <w:r w:rsidRPr="00DB6F01">
        <w:rPr>
          <w:spacing w:val="3"/>
          <w:lang w:val="es-DO"/>
        </w:rPr>
        <w:t xml:space="preserve"> </w:t>
      </w:r>
      <w:r w:rsidRPr="00DB6F01">
        <w:rPr>
          <w:lang w:val="es-DO"/>
        </w:rPr>
        <w:t>ori</w:t>
      </w:r>
      <w:r w:rsidRPr="00DB6F01">
        <w:rPr>
          <w:spacing w:val="-1"/>
          <w:lang w:val="es-DO"/>
        </w:rPr>
        <w:t>g</w:t>
      </w:r>
      <w:r w:rsidRPr="00DB6F01">
        <w:rPr>
          <w:spacing w:val="3"/>
          <w:lang w:val="es-DO"/>
        </w:rPr>
        <w:t>e</w:t>
      </w:r>
      <w:r w:rsidRPr="00DB6F01">
        <w:rPr>
          <w:lang w:val="es-DO"/>
        </w:rPr>
        <w:t>n ani</w:t>
      </w:r>
      <w:r w:rsidRPr="00DB6F01">
        <w:rPr>
          <w:spacing w:val="-1"/>
          <w:lang w:val="es-DO"/>
        </w:rPr>
        <w:t>m</w:t>
      </w:r>
      <w:r w:rsidRPr="00DB6F01">
        <w:rPr>
          <w:lang w:val="es-DO"/>
        </w:rPr>
        <w:t>al y,</w:t>
      </w:r>
      <w:r w:rsidRPr="00DB6F01">
        <w:rPr>
          <w:spacing w:val="-1"/>
          <w:lang w:val="es-DO"/>
        </w:rPr>
        <w:t xml:space="preserve"> </w:t>
      </w:r>
      <w:r w:rsidRPr="00DB6F01">
        <w:rPr>
          <w:spacing w:val="3"/>
          <w:lang w:val="es-DO"/>
        </w:rPr>
        <w:t>e</w:t>
      </w:r>
      <w:r w:rsidRPr="00DB6F01">
        <w:rPr>
          <w:lang w:val="es-DO"/>
        </w:rPr>
        <w:t xml:space="preserve">n </w:t>
      </w:r>
      <w:r w:rsidRPr="00DB6F01">
        <w:rPr>
          <w:spacing w:val="-1"/>
          <w:lang w:val="es-DO"/>
        </w:rPr>
        <w:t>s</w:t>
      </w:r>
      <w:r w:rsidRPr="00DB6F01">
        <w:rPr>
          <w:lang w:val="es-DO"/>
        </w:rPr>
        <w:t xml:space="preserve">u </w:t>
      </w:r>
      <w:r w:rsidRPr="00DB6F01">
        <w:rPr>
          <w:spacing w:val="-1"/>
          <w:lang w:val="es-DO"/>
        </w:rPr>
        <w:t>c</w:t>
      </w:r>
      <w:r w:rsidRPr="00DB6F01">
        <w:rPr>
          <w:lang w:val="es-DO"/>
        </w:rPr>
        <w:t>a</w:t>
      </w:r>
      <w:r w:rsidRPr="00DB6F01">
        <w:rPr>
          <w:spacing w:val="4"/>
          <w:lang w:val="es-DO"/>
        </w:rPr>
        <w:t>s</w:t>
      </w:r>
      <w:r w:rsidRPr="00DB6F01">
        <w:rPr>
          <w:lang w:val="es-DO"/>
        </w:rPr>
        <w:t>o, ve</w:t>
      </w:r>
      <w:r w:rsidRPr="00DB6F01">
        <w:rPr>
          <w:spacing w:val="3"/>
          <w:lang w:val="es-DO"/>
        </w:rPr>
        <w:t>g</w:t>
      </w:r>
      <w:r w:rsidRPr="00DB6F01">
        <w:rPr>
          <w:lang w:val="es-DO"/>
        </w:rPr>
        <w:t>etal</w:t>
      </w:r>
    </w:p>
    <w:p w:rsidRPr="00DB6F01" w:rsidR="00DB6F01" w:rsidP="005138C9" w:rsidRDefault="00DB6F01" w14:paraId="3A5DA697" w14:textId="77777777">
      <w:pPr>
        <w:pStyle w:val="TermNum"/>
        <w:rPr>
          <w:lang w:val="es-ES_tradnl"/>
        </w:rPr>
      </w:pPr>
      <w:r w:rsidRPr="00DB6F01">
        <w:rPr>
          <w:lang w:val="es-ES_tradnl"/>
        </w:rPr>
        <w:t>3.3</w:t>
      </w:r>
    </w:p>
    <w:p w:rsidRPr="00DB6F01" w:rsidR="00DB6F01" w:rsidP="00690C3E" w:rsidRDefault="00DB6F01" w14:paraId="35CCC746" w14:textId="77777777">
      <w:pPr>
        <w:pStyle w:val="Terms"/>
        <w:rPr>
          <w:lang w:val="es-DO"/>
        </w:rPr>
      </w:pPr>
      <w:r w:rsidRPr="00DB6F01">
        <w:rPr>
          <w:lang w:val="es-DO"/>
        </w:rPr>
        <w:t>Cremas</w:t>
      </w:r>
    </w:p>
    <w:p w:rsidRPr="00F657EA" w:rsidR="00DB6F01" w:rsidP="00F657EA" w:rsidRDefault="00DB6F01" w14:paraId="4B5DAEB5" w14:textId="4885AC78">
      <w:pPr>
        <w:pStyle w:val="Definition"/>
        <w:rPr>
          <w:lang w:val="es-DO"/>
        </w:rPr>
      </w:pPr>
      <w:r w:rsidRPr="00DB6F01">
        <w:rPr>
          <w:lang w:val="es-DO"/>
        </w:rPr>
        <w:t>S</w:t>
      </w:r>
      <w:r w:rsidRPr="00DB6F01">
        <w:rPr>
          <w:spacing w:val="-2"/>
          <w:lang w:val="es-DO"/>
        </w:rPr>
        <w:t>o</w:t>
      </w:r>
      <w:r w:rsidRPr="00DB6F01">
        <w:rPr>
          <w:lang w:val="es-DO"/>
        </w:rPr>
        <w:t>n</w:t>
      </w:r>
      <w:r w:rsidRPr="00DB6F01">
        <w:rPr>
          <w:spacing w:val="7"/>
          <w:lang w:val="es-DO"/>
        </w:rPr>
        <w:t xml:space="preserve"> </w:t>
      </w:r>
      <w:r w:rsidRPr="00DB6F01">
        <w:rPr>
          <w:spacing w:val="-2"/>
          <w:lang w:val="es-DO"/>
        </w:rPr>
        <w:t>produ</w:t>
      </w:r>
      <w:r w:rsidRPr="00DB6F01">
        <w:rPr>
          <w:spacing w:val="4"/>
          <w:lang w:val="es-DO"/>
        </w:rPr>
        <w:t>c</w:t>
      </w:r>
      <w:r w:rsidRPr="00DB6F01">
        <w:rPr>
          <w:lang w:val="es-DO"/>
        </w:rPr>
        <w:t>t</w:t>
      </w:r>
      <w:r w:rsidRPr="00DB6F01">
        <w:rPr>
          <w:spacing w:val="-2"/>
          <w:lang w:val="es-DO"/>
        </w:rPr>
        <w:t>o</w:t>
      </w:r>
      <w:r w:rsidRPr="00DB6F01">
        <w:rPr>
          <w:lang w:val="es-DO"/>
        </w:rPr>
        <w:t>s</w:t>
      </w:r>
      <w:r w:rsidRPr="00DB6F01">
        <w:rPr>
          <w:spacing w:val="8"/>
          <w:lang w:val="es-DO"/>
        </w:rPr>
        <w:t xml:space="preserve"> </w:t>
      </w:r>
      <w:r w:rsidRPr="00DB6F01">
        <w:rPr>
          <w:spacing w:val="-2"/>
          <w:lang w:val="es-DO"/>
        </w:rPr>
        <w:t>d</w:t>
      </w:r>
      <w:r w:rsidRPr="00DB6F01">
        <w:rPr>
          <w:lang w:val="es-DO"/>
        </w:rPr>
        <w:t>e</w:t>
      </w:r>
      <w:r w:rsidRPr="00DB6F01">
        <w:rPr>
          <w:spacing w:val="7"/>
          <w:lang w:val="es-DO"/>
        </w:rPr>
        <w:t xml:space="preserve"> </w:t>
      </w:r>
      <w:r w:rsidRPr="00DB6F01">
        <w:rPr>
          <w:lang w:val="es-DO"/>
        </w:rPr>
        <w:t>t</w:t>
      </w:r>
      <w:r w:rsidRPr="00DB6F01">
        <w:rPr>
          <w:spacing w:val="-2"/>
          <w:lang w:val="es-DO"/>
        </w:rPr>
        <w:t>e</w:t>
      </w:r>
      <w:r w:rsidRPr="00DB6F01">
        <w:rPr>
          <w:lang w:val="es-DO"/>
        </w:rPr>
        <w:t>x</w:t>
      </w:r>
      <w:r w:rsidRPr="00DB6F01">
        <w:rPr>
          <w:spacing w:val="-1"/>
          <w:lang w:val="es-DO"/>
        </w:rPr>
        <w:t>t</w:t>
      </w:r>
      <w:r w:rsidRPr="00DB6F01">
        <w:rPr>
          <w:spacing w:val="3"/>
          <w:lang w:val="es-DO"/>
        </w:rPr>
        <w:t>u</w:t>
      </w:r>
      <w:r w:rsidRPr="00DB6F01">
        <w:rPr>
          <w:spacing w:val="-2"/>
          <w:lang w:val="es-DO"/>
        </w:rPr>
        <w:t>r</w:t>
      </w:r>
      <w:r w:rsidRPr="00DB6F01">
        <w:rPr>
          <w:lang w:val="es-DO"/>
        </w:rPr>
        <w:t>a</w:t>
      </w:r>
      <w:r w:rsidRPr="00DB6F01">
        <w:rPr>
          <w:spacing w:val="7"/>
          <w:lang w:val="es-DO"/>
        </w:rPr>
        <w:t xml:space="preserve"> </w:t>
      </w:r>
      <w:r w:rsidRPr="00DB6F01">
        <w:rPr>
          <w:lang w:val="es-DO"/>
        </w:rPr>
        <w:t>fi</w:t>
      </w:r>
      <w:r w:rsidRPr="00DB6F01">
        <w:rPr>
          <w:spacing w:val="-2"/>
          <w:lang w:val="es-DO"/>
        </w:rPr>
        <w:t>n</w:t>
      </w:r>
      <w:r w:rsidRPr="00DB6F01">
        <w:rPr>
          <w:lang w:val="es-DO"/>
        </w:rPr>
        <w:t>a</w:t>
      </w:r>
      <w:r w:rsidRPr="00DB6F01">
        <w:rPr>
          <w:spacing w:val="7"/>
          <w:lang w:val="es-DO"/>
        </w:rPr>
        <w:t xml:space="preserve"> </w:t>
      </w:r>
      <w:r w:rsidRPr="00DB6F01">
        <w:rPr>
          <w:lang w:val="es-DO"/>
        </w:rPr>
        <w:t>y</w:t>
      </w:r>
      <w:r w:rsidRPr="00DB6F01">
        <w:rPr>
          <w:spacing w:val="8"/>
          <w:lang w:val="es-DO"/>
        </w:rPr>
        <w:t xml:space="preserve"> </w:t>
      </w:r>
      <w:r w:rsidRPr="00DB6F01">
        <w:rPr>
          <w:lang w:val="es-DO"/>
        </w:rPr>
        <w:t>visc</w:t>
      </w:r>
      <w:r w:rsidRPr="00DB6F01">
        <w:rPr>
          <w:spacing w:val="-2"/>
          <w:lang w:val="es-DO"/>
        </w:rPr>
        <w:t>o</w:t>
      </w:r>
      <w:r w:rsidRPr="00DB6F01">
        <w:rPr>
          <w:lang w:val="es-DO"/>
        </w:rPr>
        <w:t>sa</w:t>
      </w:r>
      <w:r w:rsidRPr="00DB6F01">
        <w:rPr>
          <w:spacing w:val="7"/>
          <w:lang w:val="es-DO"/>
        </w:rPr>
        <w:t xml:space="preserve"> </w:t>
      </w:r>
      <w:r w:rsidRPr="00DB6F01">
        <w:rPr>
          <w:spacing w:val="-2"/>
          <w:lang w:val="es-DO"/>
        </w:rPr>
        <w:t>ob</w:t>
      </w:r>
      <w:r w:rsidRPr="00DB6F01">
        <w:rPr>
          <w:lang w:val="es-DO"/>
        </w:rPr>
        <w:t>t</w:t>
      </w:r>
      <w:r w:rsidRPr="00DB6F01">
        <w:rPr>
          <w:spacing w:val="-2"/>
          <w:lang w:val="es-DO"/>
        </w:rPr>
        <w:t>en</w:t>
      </w:r>
      <w:r w:rsidRPr="00DB6F01">
        <w:rPr>
          <w:spacing w:val="5"/>
          <w:lang w:val="es-DO"/>
        </w:rPr>
        <w:t>i</w:t>
      </w:r>
      <w:r w:rsidRPr="00DB6F01">
        <w:rPr>
          <w:spacing w:val="-2"/>
          <w:lang w:val="es-DO"/>
        </w:rPr>
        <w:t>do</w:t>
      </w:r>
      <w:r w:rsidRPr="00DB6F01">
        <w:rPr>
          <w:lang w:val="es-DO"/>
        </w:rPr>
        <w:t>s</w:t>
      </w:r>
      <w:r w:rsidRPr="00DB6F01">
        <w:rPr>
          <w:spacing w:val="8"/>
          <w:lang w:val="es-DO"/>
        </w:rPr>
        <w:t xml:space="preserve"> </w:t>
      </w:r>
      <w:r w:rsidRPr="00DB6F01">
        <w:rPr>
          <w:spacing w:val="3"/>
          <w:lang w:val="es-DO"/>
        </w:rPr>
        <w:t>d</w:t>
      </w:r>
      <w:r w:rsidRPr="00DB6F01">
        <w:rPr>
          <w:lang w:val="es-DO"/>
        </w:rPr>
        <w:t>e</w:t>
      </w:r>
      <w:r w:rsidRPr="00DB6F01">
        <w:rPr>
          <w:spacing w:val="7"/>
          <w:lang w:val="es-DO"/>
        </w:rPr>
        <w:t xml:space="preserve"> </w:t>
      </w:r>
      <w:r w:rsidRPr="00DB6F01">
        <w:rPr>
          <w:lang w:val="es-DO"/>
        </w:rPr>
        <w:t>la</w:t>
      </w:r>
      <w:r w:rsidRPr="00DB6F01">
        <w:rPr>
          <w:spacing w:val="8"/>
          <w:lang w:val="es-DO"/>
        </w:rPr>
        <w:t xml:space="preserve"> </w:t>
      </w:r>
      <w:r w:rsidRPr="00DB6F01">
        <w:rPr>
          <w:spacing w:val="-2"/>
          <w:lang w:val="es-DO"/>
        </w:rPr>
        <w:t>m</w:t>
      </w:r>
      <w:r w:rsidRPr="00DB6F01">
        <w:rPr>
          <w:lang w:val="es-DO"/>
        </w:rPr>
        <w:t>is</w:t>
      </w:r>
      <w:r w:rsidRPr="00DB6F01">
        <w:rPr>
          <w:spacing w:val="-2"/>
          <w:lang w:val="es-DO"/>
        </w:rPr>
        <w:t>m</w:t>
      </w:r>
      <w:r w:rsidRPr="00DB6F01">
        <w:rPr>
          <w:lang w:val="es-DO"/>
        </w:rPr>
        <w:t>a</w:t>
      </w:r>
      <w:r w:rsidRPr="00DB6F01">
        <w:rPr>
          <w:spacing w:val="7"/>
          <w:lang w:val="es-DO"/>
        </w:rPr>
        <w:t xml:space="preserve"> </w:t>
      </w:r>
      <w:r w:rsidRPr="00DB6F01">
        <w:rPr>
          <w:lang w:val="es-DO"/>
        </w:rPr>
        <w:t>f</w:t>
      </w:r>
      <w:r w:rsidRPr="00DB6F01">
        <w:rPr>
          <w:spacing w:val="-2"/>
          <w:lang w:val="es-DO"/>
        </w:rPr>
        <w:t>orm</w:t>
      </w:r>
      <w:r w:rsidRPr="00DB6F01">
        <w:rPr>
          <w:lang w:val="es-DO"/>
        </w:rPr>
        <w:t>a</w:t>
      </w:r>
      <w:r w:rsidRPr="00DB6F01">
        <w:rPr>
          <w:spacing w:val="7"/>
          <w:lang w:val="es-DO"/>
        </w:rPr>
        <w:t xml:space="preserve"> </w:t>
      </w:r>
      <w:r w:rsidRPr="00DB6F01">
        <w:rPr>
          <w:lang w:val="es-DO"/>
        </w:rPr>
        <w:t>y</w:t>
      </w:r>
      <w:r w:rsidRPr="00DB6F01">
        <w:rPr>
          <w:spacing w:val="8"/>
          <w:lang w:val="es-DO"/>
        </w:rPr>
        <w:t xml:space="preserve"> </w:t>
      </w:r>
      <w:r w:rsidRPr="00DB6F01">
        <w:rPr>
          <w:lang w:val="es-DO"/>
        </w:rPr>
        <w:t>c</w:t>
      </w:r>
      <w:r w:rsidRPr="00DB6F01">
        <w:rPr>
          <w:spacing w:val="-2"/>
          <w:lang w:val="es-DO"/>
        </w:rPr>
        <w:t>on</w:t>
      </w:r>
      <w:r w:rsidRPr="00DB6F01">
        <w:rPr>
          <w:lang w:val="es-DO"/>
        </w:rPr>
        <w:t>s</w:t>
      </w:r>
      <w:r w:rsidRPr="00DB6F01">
        <w:rPr>
          <w:spacing w:val="-1"/>
          <w:lang w:val="es-DO"/>
        </w:rPr>
        <w:t>t</w:t>
      </w:r>
      <w:r w:rsidRPr="00DB6F01">
        <w:rPr>
          <w:lang w:val="es-DO"/>
        </w:rPr>
        <w:t>it</w:t>
      </w:r>
      <w:r w:rsidRPr="00DB6F01">
        <w:rPr>
          <w:spacing w:val="-2"/>
          <w:lang w:val="es-DO"/>
        </w:rPr>
        <w:t>u</w:t>
      </w:r>
      <w:r w:rsidRPr="00DB6F01">
        <w:rPr>
          <w:spacing w:val="5"/>
          <w:lang w:val="es-DO"/>
        </w:rPr>
        <w:t>i</w:t>
      </w:r>
      <w:r w:rsidRPr="00DB6F01">
        <w:rPr>
          <w:spacing w:val="-2"/>
          <w:lang w:val="es-DO"/>
        </w:rPr>
        <w:t>do</w:t>
      </w:r>
      <w:r w:rsidRPr="00DB6F01">
        <w:rPr>
          <w:lang w:val="es-DO"/>
        </w:rPr>
        <w:t>s</w:t>
      </w:r>
      <w:r w:rsidRPr="00DB6F01">
        <w:rPr>
          <w:spacing w:val="16"/>
          <w:lang w:val="es-DO"/>
        </w:rPr>
        <w:t xml:space="preserve"> </w:t>
      </w:r>
      <w:r w:rsidRPr="00975CF4" w:rsidR="00A710C1">
        <w:rPr>
          <w:lang w:val="es-DO"/>
        </w:rPr>
        <w:t>de manera enunciativa mas no limitativa</w:t>
      </w:r>
      <w:r w:rsidR="00975CF4">
        <w:rPr>
          <w:lang w:val="es-DO"/>
        </w:rPr>
        <w:t>,</w:t>
      </w:r>
      <w:r w:rsidRPr="00DB6F01" w:rsidR="00A710C1">
        <w:rPr>
          <w:spacing w:val="-2"/>
          <w:lang w:val="es-DO"/>
        </w:rPr>
        <w:t xml:space="preserve"> </w:t>
      </w:r>
      <w:r w:rsidRPr="00DB6F01">
        <w:rPr>
          <w:spacing w:val="-2"/>
          <w:lang w:val="es-DO"/>
        </w:rPr>
        <w:t>po</w:t>
      </w:r>
      <w:r w:rsidRPr="00DB6F01">
        <w:rPr>
          <w:lang w:val="es-DO"/>
        </w:rPr>
        <w:t>r</w:t>
      </w:r>
      <w:r w:rsidRPr="00DB6F01">
        <w:rPr>
          <w:spacing w:val="7"/>
          <w:lang w:val="es-DO"/>
        </w:rPr>
        <w:t xml:space="preserve"> </w:t>
      </w:r>
      <w:r w:rsidRPr="00DB6F01">
        <w:rPr>
          <w:lang w:val="es-DO"/>
        </w:rPr>
        <w:t>l</w:t>
      </w:r>
      <w:r w:rsidRPr="00DB6F01">
        <w:rPr>
          <w:spacing w:val="-1"/>
          <w:lang w:val="es-DO"/>
        </w:rPr>
        <w:t>o</w:t>
      </w:r>
      <w:r w:rsidRPr="00DB6F01">
        <w:rPr>
          <w:lang w:val="es-DO"/>
        </w:rPr>
        <w:t>s</w:t>
      </w:r>
      <w:r w:rsidRPr="00DB6F01">
        <w:rPr>
          <w:spacing w:val="8"/>
          <w:lang w:val="es-DO"/>
        </w:rPr>
        <w:t xml:space="preserve"> </w:t>
      </w:r>
      <w:r w:rsidRPr="00DB6F01">
        <w:rPr>
          <w:spacing w:val="-2"/>
          <w:lang w:val="es-DO"/>
        </w:rPr>
        <w:t>m</w:t>
      </w:r>
      <w:r w:rsidRPr="00DB6F01">
        <w:rPr>
          <w:lang w:val="es-DO"/>
        </w:rPr>
        <w:t>is</w:t>
      </w:r>
      <w:r w:rsidRPr="00DB6F01">
        <w:rPr>
          <w:spacing w:val="3"/>
          <w:lang w:val="es-DO"/>
        </w:rPr>
        <w:t>m</w:t>
      </w:r>
      <w:r w:rsidRPr="00DB6F01">
        <w:rPr>
          <w:spacing w:val="-2"/>
          <w:lang w:val="es-DO"/>
        </w:rPr>
        <w:t>o</w:t>
      </w:r>
      <w:r w:rsidRPr="00DB6F01">
        <w:rPr>
          <w:lang w:val="es-DO"/>
        </w:rPr>
        <w:t>s i</w:t>
      </w:r>
      <w:r w:rsidRPr="00DB6F01">
        <w:rPr>
          <w:spacing w:val="-1"/>
          <w:lang w:val="es-DO"/>
        </w:rPr>
        <w:t>n</w:t>
      </w:r>
      <w:r w:rsidRPr="00DB6F01">
        <w:rPr>
          <w:spacing w:val="-2"/>
          <w:lang w:val="es-DO"/>
        </w:rPr>
        <w:t>gred</w:t>
      </w:r>
      <w:r w:rsidRPr="00DB6F01">
        <w:rPr>
          <w:lang w:val="es-DO"/>
        </w:rPr>
        <w:t>i</w:t>
      </w:r>
      <w:r w:rsidRPr="00DB6F01">
        <w:rPr>
          <w:spacing w:val="4"/>
          <w:lang w:val="es-DO"/>
        </w:rPr>
        <w:t>e</w:t>
      </w:r>
      <w:r w:rsidRPr="00DB6F01">
        <w:rPr>
          <w:spacing w:val="-2"/>
          <w:lang w:val="es-DO"/>
        </w:rPr>
        <w:t>n</w:t>
      </w:r>
      <w:r w:rsidRPr="00DB6F01">
        <w:rPr>
          <w:lang w:val="es-DO"/>
        </w:rPr>
        <w:t>t</w:t>
      </w:r>
      <w:r w:rsidRPr="00DB6F01">
        <w:rPr>
          <w:spacing w:val="-2"/>
          <w:lang w:val="es-DO"/>
        </w:rPr>
        <w:t>e</w:t>
      </w:r>
      <w:r w:rsidRPr="00DB6F01">
        <w:rPr>
          <w:lang w:val="es-DO"/>
        </w:rPr>
        <w:t>s</w:t>
      </w:r>
      <w:r w:rsidRPr="00DB6F01">
        <w:rPr>
          <w:spacing w:val="14"/>
          <w:lang w:val="es-DO"/>
        </w:rPr>
        <w:t xml:space="preserve"> </w:t>
      </w:r>
      <w:r w:rsidRPr="00DB6F01">
        <w:rPr>
          <w:spacing w:val="-2"/>
          <w:lang w:val="es-DO"/>
        </w:rPr>
        <w:t>q</w:t>
      </w:r>
      <w:r w:rsidRPr="00DB6F01">
        <w:rPr>
          <w:spacing w:val="3"/>
          <w:lang w:val="es-DO"/>
        </w:rPr>
        <w:t>u</w:t>
      </w:r>
      <w:r w:rsidRPr="00DB6F01">
        <w:rPr>
          <w:lang w:val="es-DO"/>
        </w:rPr>
        <w:t>e</w:t>
      </w:r>
      <w:r w:rsidRPr="00DB6F01">
        <w:rPr>
          <w:spacing w:val="13"/>
          <w:lang w:val="es-DO"/>
        </w:rPr>
        <w:t xml:space="preserve"> </w:t>
      </w:r>
      <w:r w:rsidRPr="00DB6F01">
        <w:rPr>
          <w:lang w:val="es-DO"/>
        </w:rPr>
        <w:t>l</w:t>
      </w:r>
      <w:r w:rsidRPr="00DB6F01">
        <w:rPr>
          <w:spacing w:val="-1"/>
          <w:lang w:val="es-DO"/>
        </w:rPr>
        <w:t>o</w:t>
      </w:r>
      <w:r w:rsidRPr="00DB6F01">
        <w:rPr>
          <w:lang w:val="es-DO"/>
        </w:rPr>
        <w:t>s</w:t>
      </w:r>
      <w:r w:rsidRPr="00DB6F01">
        <w:rPr>
          <w:spacing w:val="14"/>
          <w:lang w:val="es-DO"/>
        </w:rPr>
        <w:t xml:space="preserve"> </w:t>
      </w:r>
      <w:r w:rsidRPr="00DB6F01">
        <w:rPr>
          <w:lang w:val="es-DO"/>
        </w:rPr>
        <w:t>c</w:t>
      </w:r>
      <w:r w:rsidRPr="00DB6F01">
        <w:rPr>
          <w:spacing w:val="-2"/>
          <w:lang w:val="es-DO"/>
        </w:rPr>
        <w:t>a</w:t>
      </w:r>
      <w:r w:rsidRPr="00DB6F01">
        <w:rPr>
          <w:lang w:val="es-DO"/>
        </w:rPr>
        <w:t>l</w:t>
      </w:r>
      <w:r w:rsidRPr="00DB6F01">
        <w:rPr>
          <w:spacing w:val="-1"/>
          <w:lang w:val="es-DO"/>
        </w:rPr>
        <w:t>d</w:t>
      </w:r>
      <w:r w:rsidRPr="00DB6F01">
        <w:rPr>
          <w:spacing w:val="-2"/>
          <w:lang w:val="es-DO"/>
        </w:rPr>
        <w:t>o</w:t>
      </w:r>
      <w:r w:rsidRPr="00DB6F01">
        <w:rPr>
          <w:lang w:val="es-DO"/>
        </w:rPr>
        <w:t>s,</w:t>
      </w:r>
      <w:r w:rsidRPr="00DB6F01">
        <w:rPr>
          <w:spacing w:val="13"/>
          <w:lang w:val="es-DO"/>
        </w:rPr>
        <w:t xml:space="preserve"> </w:t>
      </w:r>
      <w:r w:rsidRPr="00DB6F01">
        <w:rPr>
          <w:spacing w:val="4"/>
          <w:lang w:val="es-DO"/>
        </w:rPr>
        <w:t>c</w:t>
      </w:r>
      <w:r w:rsidRPr="00DB6F01">
        <w:rPr>
          <w:spacing w:val="-2"/>
          <w:lang w:val="es-DO"/>
        </w:rPr>
        <w:t>on</w:t>
      </w:r>
      <w:r w:rsidRPr="00DB6F01">
        <w:rPr>
          <w:lang w:val="es-DO"/>
        </w:rPr>
        <w:t>s</w:t>
      </w:r>
      <w:r w:rsidRPr="00DB6F01">
        <w:rPr>
          <w:spacing w:val="-2"/>
          <w:lang w:val="es-DO"/>
        </w:rPr>
        <w:t>o</w:t>
      </w:r>
      <w:r w:rsidRPr="00DB6F01">
        <w:rPr>
          <w:spacing w:val="3"/>
          <w:lang w:val="es-DO"/>
        </w:rPr>
        <w:t>m</w:t>
      </w:r>
      <w:r w:rsidRPr="00DB6F01">
        <w:rPr>
          <w:spacing w:val="-2"/>
          <w:lang w:val="es-DO"/>
        </w:rPr>
        <w:t>é</w:t>
      </w:r>
      <w:r w:rsidRPr="00DB6F01">
        <w:rPr>
          <w:lang w:val="es-DO"/>
        </w:rPr>
        <w:t>s,</w:t>
      </w:r>
      <w:r w:rsidRPr="00DB6F01">
        <w:rPr>
          <w:spacing w:val="13"/>
          <w:lang w:val="es-DO"/>
        </w:rPr>
        <w:t xml:space="preserve"> </w:t>
      </w:r>
      <w:r w:rsidRPr="00DB6F01">
        <w:rPr>
          <w:spacing w:val="-2"/>
          <w:lang w:val="es-DO"/>
        </w:rPr>
        <w:t>ba</w:t>
      </w:r>
      <w:r w:rsidRPr="00DB6F01">
        <w:rPr>
          <w:lang w:val="es-DO"/>
        </w:rPr>
        <w:t>s</w:t>
      </w:r>
      <w:r w:rsidRPr="00DB6F01">
        <w:rPr>
          <w:spacing w:val="-2"/>
          <w:lang w:val="es-DO"/>
        </w:rPr>
        <w:t>e</w:t>
      </w:r>
      <w:r w:rsidRPr="00DB6F01">
        <w:rPr>
          <w:lang w:val="es-DO"/>
        </w:rPr>
        <w:t>s</w:t>
      </w:r>
      <w:r w:rsidRPr="00DB6F01">
        <w:rPr>
          <w:spacing w:val="14"/>
          <w:lang w:val="es-DO"/>
        </w:rPr>
        <w:t xml:space="preserve"> </w:t>
      </w:r>
      <w:r w:rsidRPr="00DB6F01">
        <w:rPr>
          <w:lang w:val="es-DO"/>
        </w:rPr>
        <w:t>y</w:t>
      </w:r>
      <w:r w:rsidRPr="00DB6F01">
        <w:rPr>
          <w:spacing w:val="14"/>
          <w:lang w:val="es-DO"/>
        </w:rPr>
        <w:t xml:space="preserve"> </w:t>
      </w:r>
      <w:r w:rsidRPr="00DB6F01">
        <w:rPr>
          <w:lang w:val="es-DO"/>
        </w:rPr>
        <w:t>s</w:t>
      </w:r>
      <w:r w:rsidRPr="00DB6F01">
        <w:rPr>
          <w:spacing w:val="3"/>
          <w:lang w:val="es-DO"/>
        </w:rPr>
        <w:t>o</w:t>
      </w:r>
      <w:r w:rsidRPr="00DB6F01">
        <w:rPr>
          <w:spacing w:val="-2"/>
          <w:lang w:val="es-DO"/>
        </w:rPr>
        <w:t>pa</w:t>
      </w:r>
      <w:r w:rsidRPr="00DB6F01">
        <w:rPr>
          <w:lang w:val="es-DO"/>
        </w:rPr>
        <w:t>s,</w:t>
      </w:r>
      <w:r w:rsidRPr="00DB6F01">
        <w:rPr>
          <w:spacing w:val="18"/>
          <w:lang w:val="es-DO"/>
        </w:rPr>
        <w:t xml:space="preserve"> </w:t>
      </w:r>
      <w:r w:rsidRPr="00DB6F01">
        <w:rPr>
          <w:lang w:val="es-DO"/>
        </w:rPr>
        <w:t>y</w:t>
      </w:r>
      <w:r w:rsidRPr="00DB6F01">
        <w:rPr>
          <w:spacing w:val="14"/>
          <w:lang w:val="es-DO"/>
        </w:rPr>
        <w:t xml:space="preserve"> </w:t>
      </w:r>
      <w:r w:rsidRPr="00DB6F01">
        <w:rPr>
          <w:spacing w:val="-2"/>
          <w:lang w:val="es-DO"/>
        </w:rPr>
        <w:t>qu</w:t>
      </w:r>
      <w:r w:rsidRPr="00DB6F01">
        <w:rPr>
          <w:lang w:val="es-DO"/>
        </w:rPr>
        <w:t>e</w:t>
      </w:r>
      <w:r w:rsidRPr="00DB6F01">
        <w:rPr>
          <w:spacing w:val="13"/>
          <w:lang w:val="es-DO"/>
        </w:rPr>
        <w:t xml:space="preserve"> </w:t>
      </w:r>
      <w:r w:rsidRPr="00DB6F01">
        <w:rPr>
          <w:spacing w:val="-2"/>
          <w:lang w:val="es-DO"/>
        </w:rPr>
        <w:t>pu</w:t>
      </w:r>
      <w:r w:rsidRPr="00DB6F01">
        <w:rPr>
          <w:spacing w:val="3"/>
          <w:lang w:val="es-DO"/>
        </w:rPr>
        <w:t>e</w:t>
      </w:r>
      <w:r w:rsidRPr="00DB6F01">
        <w:rPr>
          <w:spacing w:val="-2"/>
          <w:lang w:val="es-DO"/>
        </w:rPr>
        <w:t>de</w:t>
      </w:r>
      <w:r w:rsidRPr="00DB6F01">
        <w:rPr>
          <w:lang w:val="es-DO"/>
        </w:rPr>
        <w:t>n</w:t>
      </w:r>
      <w:r w:rsidRPr="00DB6F01">
        <w:rPr>
          <w:spacing w:val="13"/>
          <w:lang w:val="es-DO"/>
        </w:rPr>
        <w:t xml:space="preserve"> </w:t>
      </w:r>
      <w:r w:rsidRPr="00DB6F01">
        <w:rPr>
          <w:spacing w:val="3"/>
          <w:lang w:val="es-DO"/>
        </w:rPr>
        <w:t>a</w:t>
      </w:r>
      <w:r w:rsidRPr="00DB6F01">
        <w:rPr>
          <w:spacing w:val="-2"/>
          <w:lang w:val="es-DO"/>
        </w:rPr>
        <w:t>demá</w:t>
      </w:r>
      <w:r w:rsidRPr="00DB6F01">
        <w:rPr>
          <w:lang w:val="es-DO"/>
        </w:rPr>
        <w:t>s</w:t>
      </w:r>
      <w:r w:rsidRPr="00DB6F01">
        <w:rPr>
          <w:spacing w:val="14"/>
          <w:lang w:val="es-DO"/>
        </w:rPr>
        <w:t xml:space="preserve"> </w:t>
      </w:r>
      <w:r w:rsidRPr="00DB6F01">
        <w:rPr>
          <w:lang w:val="es-DO"/>
        </w:rPr>
        <w:t>i</w:t>
      </w:r>
      <w:r w:rsidRPr="00DB6F01">
        <w:rPr>
          <w:spacing w:val="-1"/>
          <w:lang w:val="es-DO"/>
        </w:rPr>
        <w:t>n</w:t>
      </w:r>
      <w:r w:rsidRPr="00DB6F01">
        <w:rPr>
          <w:lang w:val="es-DO"/>
        </w:rPr>
        <w:t>c</w:t>
      </w:r>
      <w:r w:rsidRPr="00DB6F01">
        <w:rPr>
          <w:spacing w:val="5"/>
          <w:lang w:val="es-DO"/>
        </w:rPr>
        <w:t>l</w:t>
      </w:r>
      <w:r w:rsidRPr="00DB6F01">
        <w:rPr>
          <w:spacing w:val="-2"/>
          <w:lang w:val="es-DO"/>
        </w:rPr>
        <w:t>u</w:t>
      </w:r>
      <w:r w:rsidRPr="00DB6F01">
        <w:rPr>
          <w:lang w:val="es-DO"/>
        </w:rPr>
        <w:t>ir</w:t>
      </w:r>
      <w:r w:rsidRPr="00DB6F01">
        <w:rPr>
          <w:spacing w:val="13"/>
          <w:lang w:val="es-DO"/>
        </w:rPr>
        <w:t xml:space="preserve"> </w:t>
      </w:r>
      <w:r w:rsidRPr="00DB6F01">
        <w:rPr>
          <w:lang w:val="es-DO"/>
        </w:rPr>
        <w:t>i</w:t>
      </w:r>
      <w:r w:rsidRPr="00DB6F01">
        <w:rPr>
          <w:spacing w:val="-1"/>
          <w:lang w:val="es-DO"/>
        </w:rPr>
        <w:t>n</w:t>
      </w:r>
      <w:r w:rsidRPr="00DB6F01">
        <w:rPr>
          <w:spacing w:val="-2"/>
          <w:lang w:val="es-DO"/>
        </w:rPr>
        <w:t>g</w:t>
      </w:r>
      <w:r w:rsidRPr="00DB6F01">
        <w:rPr>
          <w:spacing w:val="3"/>
          <w:lang w:val="es-DO"/>
        </w:rPr>
        <w:t>r</w:t>
      </w:r>
      <w:r w:rsidRPr="00DB6F01">
        <w:rPr>
          <w:spacing w:val="-2"/>
          <w:lang w:val="es-DO"/>
        </w:rPr>
        <w:t>ed</w:t>
      </w:r>
      <w:r w:rsidRPr="00DB6F01">
        <w:rPr>
          <w:lang w:val="es-DO"/>
        </w:rPr>
        <w:t>i</w:t>
      </w:r>
      <w:r w:rsidRPr="00DB6F01">
        <w:rPr>
          <w:spacing w:val="-1"/>
          <w:lang w:val="es-DO"/>
        </w:rPr>
        <w:t>e</w:t>
      </w:r>
      <w:r w:rsidRPr="00DB6F01">
        <w:rPr>
          <w:spacing w:val="-2"/>
          <w:lang w:val="es-DO"/>
        </w:rPr>
        <w:t>n</w:t>
      </w:r>
      <w:r w:rsidRPr="00DB6F01">
        <w:rPr>
          <w:spacing w:val="4"/>
          <w:lang w:val="es-DO"/>
        </w:rPr>
        <w:t>t</w:t>
      </w:r>
      <w:r w:rsidRPr="00DB6F01">
        <w:rPr>
          <w:spacing w:val="-2"/>
          <w:lang w:val="es-DO"/>
        </w:rPr>
        <w:t>e</w:t>
      </w:r>
      <w:r w:rsidRPr="00DB6F01">
        <w:rPr>
          <w:lang w:val="es-DO"/>
        </w:rPr>
        <w:t>s</w:t>
      </w:r>
      <w:r w:rsidRPr="00DB6F01">
        <w:rPr>
          <w:spacing w:val="14"/>
          <w:lang w:val="es-DO"/>
        </w:rPr>
        <w:t xml:space="preserve"> </w:t>
      </w:r>
      <w:r w:rsidRPr="00DB6F01">
        <w:rPr>
          <w:spacing w:val="-2"/>
          <w:lang w:val="es-DO"/>
        </w:rPr>
        <w:t>d</w:t>
      </w:r>
      <w:r w:rsidRPr="00DB6F01">
        <w:rPr>
          <w:lang w:val="es-DO"/>
        </w:rPr>
        <w:t>e</w:t>
      </w:r>
      <w:r w:rsidRPr="00DB6F01">
        <w:rPr>
          <w:spacing w:val="13"/>
          <w:lang w:val="es-DO"/>
        </w:rPr>
        <w:t xml:space="preserve"> </w:t>
      </w:r>
      <w:r w:rsidRPr="00DB6F01">
        <w:rPr>
          <w:spacing w:val="3"/>
          <w:lang w:val="es-DO"/>
        </w:rPr>
        <w:t>o</w:t>
      </w:r>
      <w:r w:rsidRPr="00DB6F01">
        <w:rPr>
          <w:spacing w:val="-2"/>
          <w:lang w:val="es-DO"/>
        </w:rPr>
        <w:t>r</w:t>
      </w:r>
      <w:r w:rsidRPr="00DB6F01">
        <w:rPr>
          <w:lang w:val="es-DO"/>
        </w:rPr>
        <w:t>i</w:t>
      </w:r>
      <w:r w:rsidRPr="00DB6F01">
        <w:rPr>
          <w:spacing w:val="-1"/>
          <w:lang w:val="es-DO"/>
        </w:rPr>
        <w:t>g</w:t>
      </w:r>
      <w:r w:rsidRPr="00DB6F01">
        <w:rPr>
          <w:spacing w:val="-2"/>
          <w:lang w:val="es-DO"/>
        </w:rPr>
        <w:t>e</w:t>
      </w:r>
      <w:r w:rsidRPr="00DB6F01">
        <w:rPr>
          <w:lang w:val="es-DO"/>
        </w:rPr>
        <w:t>n l</w:t>
      </w:r>
      <w:r w:rsidRPr="00DB6F01">
        <w:rPr>
          <w:spacing w:val="-1"/>
          <w:lang w:val="es-DO"/>
        </w:rPr>
        <w:t>á</w:t>
      </w:r>
      <w:r w:rsidRPr="00DB6F01">
        <w:rPr>
          <w:lang w:val="es-DO"/>
        </w:rPr>
        <w:t>c</w:t>
      </w:r>
      <w:r w:rsidRPr="00DB6F01">
        <w:rPr>
          <w:spacing w:val="-1"/>
          <w:lang w:val="es-DO"/>
        </w:rPr>
        <w:t>t</w:t>
      </w:r>
      <w:r w:rsidRPr="00DB6F01">
        <w:rPr>
          <w:spacing w:val="-2"/>
          <w:lang w:val="es-DO"/>
        </w:rPr>
        <w:t>eo</w:t>
      </w:r>
      <w:r w:rsidRPr="00DB6F01">
        <w:rPr>
          <w:lang w:val="es-DO"/>
        </w:rPr>
        <w:t>s</w:t>
      </w:r>
      <w:r w:rsidRPr="00DB6F01">
        <w:rPr>
          <w:spacing w:val="-1"/>
          <w:lang w:val="es-DO"/>
        </w:rPr>
        <w:t xml:space="preserve"> </w:t>
      </w:r>
      <w:r w:rsidRPr="00DB6F01">
        <w:rPr>
          <w:lang w:val="es-DO"/>
        </w:rPr>
        <w:t>o</w:t>
      </w:r>
      <w:r w:rsidRPr="00DB6F01">
        <w:rPr>
          <w:spacing w:val="-2"/>
          <w:lang w:val="es-DO"/>
        </w:rPr>
        <w:t xml:space="preserve"> </w:t>
      </w:r>
      <w:r w:rsidRPr="00DB6F01">
        <w:rPr>
          <w:spacing w:val="-1"/>
          <w:lang w:val="es-DO"/>
        </w:rPr>
        <w:t>s</w:t>
      </w:r>
      <w:r w:rsidRPr="00DB6F01">
        <w:rPr>
          <w:spacing w:val="-2"/>
          <w:lang w:val="es-DO"/>
        </w:rPr>
        <w:t>u</w:t>
      </w:r>
      <w:r w:rsidRPr="00DB6F01">
        <w:rPr>
          <w:spacing w:val="4"/>
          <w:lang w:val="es-DO"/>
        </w:rPr>
        <w:t>s</w:t>
      </w:r>
      <w:r w:rsidRPr="00DB6F01">
        <w:rPr>
          <w:lang w:val="es-DO"/>
        </w:rPr>
        <w:t>ti</w:t>
      </w:r>
      <w:r w:rsidRPr="00DB6F01">
        <w:rPr>
          <w:spacing w:val="-1"/>
          <w:lang w:val="es-DO"/>
        </w:rPr>
        <w:t>t</w:t>
      </w:r>
      <w:r w:rsidRPr="00DB6F01">
        <w:rPr>
          <w:spacing w:val="-2"/>
          <w:lang w:val="es-DO"/>
        </w:rPr>
        <w:t>u</w:t>
      </w:r>
      <w:r w:rsidRPr="00DB6F01">
        <w:rPr>
          <w:lang w:val="es-DO"/>
        </w:rPr>
        <w:t>t</w:t>
      </w:r>
      <w:r w:rsidRPr="00DB6F01">
        <w:rPr>
          <w:spacing w:val="-2"/>
          <w:lang w:val="es-DO"/>
        </w:rPr>
        <w:t>o</w:t>
      </w:r>
      <w:r w:rsidRPr="00DB6F01">
        <w:rPr>
          <w:lang w:val="es-DO"/>
        </w:rPr>
        <w:t>s</w:t>
      </w:r>
      <w:r w:rsidRPr="00DB6F01">
        <w:rPr>
          <w:spacing w:val="4"/>
          <w:lang w:val="es-DO"/>
        </w:rPr>
        <w:t xml:space="preserve"> </w:t>
      </w:r>
      <w:r w:rsidRPr="00DB6F01">
        <w:rPr>
          <w:spacing w:val="-2"/>
          <w:lang w:val="es-DO"/>
        </w:rPr>
        <w:t>d</w:t>
      </w:r>
      <w:r w:rsidRPr="00DB6F01">
        <w:rPr>
          <w:lang w:val="es-DO"/>
        </w:rPr>
        <w:t>e</w:t>
      </w:r>
      <w:r w:rsidRPr="00DB6F01">
        <w:rPr>
          <w:spacing w:val="-2"/>
          <w:lang w:val="es-DO"/>
        </w:rPr>
        <w:t xml:space="preserve"> é</w:t>
      </w:r>
      <w:r w:rsidRPr="00DB6F01">
        <w:rPr>
          <w:lang w:val="es-DO"/>
        </w:rPr>
        <w:t>s</w:t>
      </w:r>
      <w:r w:rsidRPr="00DB6F01">
        <w:rPr>
          <w:spacing w:val="4"/>
          <w:lang w:val="es-DO"/>
        </w:rPr>
        <w:t>t</w:t>
      </w:r>
      <w:r w:rsidRPr="00DB6F01">
        <w:rPr>
          <w:spacing w:val="-2"/>
          <w:lang w:val="es-DO"/>
        </w:rPr>
        <w:t>o</w:t>
      </w:r>
      <w:r w:rsidRPr="00DB6F01">
        <w:rPr>
          <w:lang w:val="es-DO"/>
        </w:rPr>
        <w:t>s,</w:t>
      </w:r>
      <w:r w:rsidRPr="00DB6F01">
        <w:rPr>
          <w:spacing w:val="-1"/>
          <w:lang w:val="es-DO"/>
        </w:rPr>
        <w:t xml:space="preserve"> </w:t>
      </w:r>
      <w:r w:rsidRPr="00DB6F01">
        <w:rPr>
          <w:spacing w:val="-2"/>
          <w:lang w:val="es-DO"/>
        </w:rPr>
        <w:t>de</w:t>
      </w:r>
      <w:r w:rsidRPr="00DB6F01">
        <w:rPr>
          <w:spacing w:val="3"/>
          <w:lang w:val="es-DO"/>
        </w:rPr>
        <w:t>n</w:t>
      </w:r>
      <w:r w:rsidRPr="00DB6F01">
        <w:rPr>
          <w:lang w:val="es-DO"/>
        </w:rPr>
        <w:t>t</w:t>
      </w:r>
      <w:r w:rsidRPr="00DB6F01">
        <w:rPr>
          <w:spacing w:val="-3"/>
          <w:lang w:val="es-DO"/>
        </w:rPr>
        <w:t>r</w:t>
      </w:r>
      <w:r w:rsidRPr="00DB6F01">
        <w:rPr>
          <w:lang w:val="es-DO"/>
        </w:rPr>
        <w:t>o</w:t>
      </w:r>
      <w:r w:rsidRPr="00DB6F01">
        <w:rPr>
          <w:spacing w:val="3"/>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1"/>
          <w:lang w:val="es-DO"/>
        </w:rPr>
        <w:t>s</w:t>
      </w:r>
      <w:r w:rsidRPr="00DB6F01">
        <w:rPr>
          <w:lang w:val="es-DO"/>
        </w:rPr>
        <w:t>u</w:t>
      </w:r>
      <w:r w:rsidRPr="00DB6F01">
        <w:rPr>
          <w:spacing w:val="-2"/>
          <w:lang w:val="es-DO"/>
        </w:rPr>
        <w:t xml:space="preserve"> </w:t>
      </w:r>
      <w:r w:rsidRPr="00DB6F01">
        <w:rPr>
          <w:spacing w:val="3"/>
          <w:lang w:val="es-DO"/>
        </w:rPr>
        <w:t>f</w:t>
      </w:r>
      <w:r w:rsidRPr="00DB6F01">
        <w:rPr>
          <w:spacing w:val="-2"/>
          <w:lang w:val="es-DO"/>
        </w:rPr>
        <w:t>ormu</w:t>
      </w:r>
      <w:r w:rsidRPr="00DB6F01">
        <w:rPr>
          <w:spacing w:val="5"/>
          <w:lang w:val="es-DO"/>
        </w:rPr>
        <w:t>l</w:t>
      </w:r>
      <w:r w:rsidRPr="00DB6F01">
        <w:rPr>
          <w:spacing w:val="-2"/>
          <w:lang w:val="es-DO"/>
        </w:rPr>
        <w:t>a</w:t>
      </w:r>
      <w:r w:rsidRPr="00DB6F01">
        <w:rPr>
          <w:lang w:val="es-DO"/>
        </w:rPr>
        <w:t>ci</w:t>
      </w:r>
      <w:r w:rsidRPr="00DB6F01">
        <w:rPr>
          <w:spacing w:val="-2"/>
          <w:lang w:val="es-DO"/>
        </w:rPr>
        <w:t>ón</w:t>
      </w:r>
    </w:p>
    <w:p w:rsidRPr="00DB6F01" w:rsidR="00DB6F01" w:rsidP="005138C9" w:rsidRDefault="00DB6F01" w14:paraId="64044339" w14:textId="77777777">
      <w:pPr>
        <w:pStyle w:val="TermNum"/>
        <w:rPr>
          <w:lang w:val="es-ES_tradnl"/>
        </w:rPr>
      </w:pPr>
      <w:r w:rsidRPr="00DB6F01">
        <w:rPr>
          <w:lang w:val="es-ES_tradnl"/>
        </w:rPr>
        <w:t>3.4</w:t>
      </w:r>
    </w:p>
    <w:p w:rsidRPr="00DB6F01" w:rsidR="00DB6F01" w:rsidP="00690C3E" w:rsidRDefault="00DB6F01" w14:paraId="1293CA03" w14:textId="77777777">
      <w:pPr>
        <w:pStyle w:val="Terms"/>
        <w:rPr>
          <w:lang w:val="es-DO"/>
        </w:rPr>
      </w:pPr>
      <w:r w:rsidRPr="00DB6F01">
        <w:rPr>
          <w:lang w:val="es-DO"/>
        </w:rPr>
        <w:t>Carne de bovino</w:t>
      </w:r>
    </w:p>
    <w:p w:rsidRPr="00E22E36" w:rsidR="00DB1405" w:rsidP="00AD1958" w:rsidRDefault="00DB1405" w14:paraId="73E49327" w14:textId="79165DC2">
      <w:pPr>
        <w:pStyle w:val="BodyText"/>
        <w:spacing w:before="123"/>
        <w:ind w:right="114"/>
        <w:rPr>
          <w:lang w:val="es-DO"/>
        </w:rPr>
      </w:pPr>
      <w:r w:rsidRPr="00E22E36">
        <w:rPr>
          <w:spacing w:val="-2"/>
          <w:lang w:val="es-DO"/>
        </w:rPr>
        <w:t>Carne</w:t>
      </w:r>
      <w:r w:rsidRPr="00E22E36">
        <w:rPr>
          <w:spacing w:val="-5"/>
          <w:lang w:val="es-DO"/>
        </w:rPr>
        <w:t xml:space="preserve"> </w:t>
      </w:r>
      <w:r w:rsidRPr="00E22E36">
        <w:rPr>
          <w:spacing w:val="-2"/>
          <w:lang w:val="es-DO"/>
        </w:rPr>
        <w:t>de</w:t>
      </w:r>
      <w:r w:rsidRPr="00E22E36">
        <w:rPr>
          <w:spacing w:val="-3"/>
          <w:lang w:val="es-DO"/>
        </w:rPr>
        <w:t xml:space="preserve"> </w:t>
      </w:r>
      <w:r w:rsidRPr="00E22E36">
        <w:rPr>
          <w:spacing w:val="-2"/>
          <w:lang w:val="es-DO"/>
        </w:rPr>
        <w:t>canales</w:t>
      </w:r>
      <w:r w:rsidRPr="00E22E36">
        <w:rPr>
          <w:spacing w:val="-3"/>
          <w:lang w:val="es-DO"/>
        </w:rPr>
        <w:t xml:space="preserve"> </w:t>
      </w:r>
      <w:r w:rsidRPr="00E22E36">
        <w:rPr>
          <w:lang w:val="es-DO"/>
        </w:rPr>
        <w:t>de</w:t>
      </w:r>
      <w:r w:rsidRPr="00E22E36">
        <w:rPr>
          <w:spacing w:val="-4"/>
          <w:lang w:val="es-DO"/>
        </w:rPr>
        <w:t xml:space="preserve"> </w:t>
      </w:r>
      <w:r w:rsidRPr="00E22E36">
        <w:rPr>
          <w:spacing w:val="-2"/>
          <w:lang w:val="es-DO"/>
        </w:rPr>
        <w:t>ganado</w:t>
      </w:r>
      <w:r w:rsidRPr="00E22E36">
        <w:rPr>
          <w:spacing w:val="-3"/>
          <w:lang w:val="es-DO"/>
        </w:rPr>
        <w:t xml:space="preserve"> </w:t>
      </w:r>
      <w:r w:rsidRPr="00E22E36">
        <w:rPr>
          <w:spacing w:val="-2"/>
          <w:lang w:val="es-DO"/>
        </w:rPr>
        <w:t>bovino</w:t>
      </w:r>
      <w:r w:rsidRPr="00E22E36">
        <w:rPr>
          <w:spacing w:val="-5"/>
          <w:lang w:val="es-DO"/>
        </w:rPr>
        <w:t xml:space="preserve"> </w:t>
      </w:r>
      <w:r w:rsidRPr="00E22E36">
        <w:rPr>
          <w:spacing w:val="-2"/>
          <w:lang w:val="es-DO"/>
        </w:rPr>
        <w:t>exenta</w:t>
      </w:r>
      <w:r w:rsidRPr="00E22E36">
        <w:rPr>
          <w:spacing w:val="-3"/>
          <w:lang w:val="es-DO"/>
        </w:rPr>
        <w:t xml:space="preserve"> </w:t>
      </w:r>
      <w:r w:rsidRPr="00E22E36">
        <w:rPr>
          <w:lang w:val="es-DO"/>
        </w:rPr>
        <w:t>de</w:t>
      </w:r>
      <w:r w:rsidRPr="00E22E36">
        <w:rPr>
          <w:spacing w:val="-4"/>
          <w:lang w:val="es-DO"/>
        </w:rPr>
        <w:t xml:space="preserve"> </w:t>
      </w:r>
      <w:r w:rsidRPr="00E22E36">
        <w:rPr>
          <w:spacing w:val="-2"/>
          <w:lang w:val="es-DO"/>
        </w:rPr>
        <w:t>ligamentos</w:t>
      </w:r>
      <w:r w:rsidRPr="00E22E36">
        <w:rPr>
          <w:spacing w:val="-3"/>
          <w:lang w:val="es-DO"/>
        </w:rPr>
        <w:t xml:space="preserve"> </w:t>
      </w:r>
      <w:r w:rsidRPr="00E22E36">
        <w:rPr>
          <w:spacing w:val="-2"/>
          <w:lang w:val="es-DO"/>
        </w:rPr>
        <w:t>gruesos</w:t>
      </w:r>
      <w:r w:rsidRPr="00E22E36">
        <w:rPr>
          <w:spacing w:val="1"/>
          <w:lang w:val="es-DO"/>
        </w:rPr>
        <w:t xml:space="preserve"> </w:t>
      </w:r>
      <w:r w:rsidRPr="00E22E36">
        <w:rPr>
          <w:lang w:val="es-DO"/>
        </w:rPr>
        <w:t>y</w:t>
      </w:r>
      <w:r w:rsidRPr="00E22E36">
        <w:rPr>
          <w:spacing w:val="-7"/>
          <w:lang w:val="es-DO"/>
        </w:rPr>
        <w:t xml:space="preserve"> </w:t>
      </w:r>
      <w:r w:rsidRPr="00E22E36">
        <w:rPr>
          <w:lang w:val="es-DO"/>
        </w:rPr>
        <w:t>de</w:t>
      </w:r>
      <w:r w:rsidRPr="00E22E36">
        <w:rPr>
          <w:spacing w:val="-4"/>
          <w:lang w:val="es-DO"/>
        </w:rPr>
        <w:t xml:space="preserve"> </w:t>
      </w:r>
      <w:r w:rsidRPr="00E22E36">
        <w:rPr>
          <w:spacing w:val="-3"/>
          <w:lang w:val="es-DO"/>
        </w:rPr>
        <w:t>las</w:t>
      </w:r>
      <w:r w:rsidRPr="00E22E36">
        <w:rPr>
          <w:spacing w:val="-2"/>
          <w:lang w:val="es-DO"/>
        </w:rPr>
        <w:t xml:space="preserve"> grandes</w:t>
      </w:r>
      <w:r w:rsidRPr="00E22E36">
        <w:rPr>
          <w:spacing w:val="-5"/>
          <w:lang w:val="es-DO"/>
        </w:rPr>
        <w:t xml:space="preserve"> </w:t>
      </w:r>
      <w:r w:rsidRPr="00E22E36">
        <w:rPr>
          <w:spacing w:val="-2"/>
          <w:lang w:val="es-DO"/>
        </w:rPr>
        <w:t xml:space="preserve">porciones </w:t>
      </w:r>
      <w:r w:rsidRPr="00E22E36">
        <w:rPr>
          <w:lang w:val="es-DO"/>
        </w:rPr>
        <w:t>de</w:t>
      </w:r>
      <w:r w:rsidRPr="00E22E36">
        <w:rPr>
          <w:spacing w:val="-4"/>
          <w:lang w:val="es-DO"/>
        </w:rPr>
        <w:t xml:space="preserve"> </w:t>
      </w:r>
      <w:r w:rsidRPr="00E22E36">
        <w:rPr>
          <w:spacing w:val="-2"/>
          <w:lang w:val="es-DO"/>
        </w:rPr>
        <w:t xml:space="preserve">grasa </w:t>
      </w:r>
      <w:r w:rsidRPr="00E22E36">
        <w:rPr>
          <w:lang w:val="es-DO"/>
        </w:rPr>
        <w:t>y</w:t>
      </w:r>
      <w:r w:rsidRPr="00E22E36">
        <w:rPr>
          <w:spacing w:val="-9"/>
          <w:lang w:val="es-DO"/>
        </w:rPr>
        <w:t xml:space="preserve"> </w:t>
      </w:r>
      <w:r w:rsidRPr="00E22E36">
        <w:rPr>
          <w:spacing w:val="-1"/>
          <w:lang w:val="es-DO"/>
        </w:rPr>
        <w:t>con</w:t>
      </w:r>
      <w:r w:rsidRPr="00E22E36">
        <w:rPr>
          <w:spacing w:val="44"/>
          <w:w w:val="99"/>
          <w:lang w:val="es-DO"/>
        </w:rPr>
        <w:t xml:space="preserve"> </w:t>
      </w:r>
      <w:r w:rsidRPr="00E22E36">
        <w:rPr>
          <w:spacing w:val="-2"/>
          <w:lang w:val="es-DO"/>
        </w:rPr>
        <w:t>un</w:t>
      </w:r>
      <w:r w:rsidRPr="00E22E36">
        <w:rPr>
          <w:spacing w:val="32"/>
          <w:lang w:val="es-DO"/>
        </w:rPr>
        <w:t xml:space="preserve"> </w:t>
      </w:r>
      <w:r w:rsidRPr="00E22E36">
        <w:rPr>
          <w:spacing w:val="-2"/>
          <w:lang w:val="es-DO"/>
        </w:rPr>
        <w:t>contenido</w:t>
      </w:r>
      <w:r w:rsidRPr="00E22E36">
        <w:rPr>
          <w:spacing w:val="30"/>
          <w:lang w:val="es-DO"/>
        </w:rPr>
        <w:t xml:space="preserve"> </w:t>
      </w:r>
      <w:r w:rsidRPr="00E22E36">
        <w:rPr>
          <w:spacing w:val="-2"/>
          <w:lang w:val="es-DO"/>
        </w:rPr>
        <w:t>medio</w:t>
      </w:r>
      <w:r w:rsidRPr="00E22E36">
        <w:rPr>
          <w:spacing w:val="33"/>
          <w:lang w:val="es-DO"/>
        </w:rPr>
        <w:t xml:space="preserve"> </w:t>
      </w:r>
      <w:r w:rsidRPr="00E22E36">
        <w:rPr>
          <w:lang w:val="es-DO"/>
        </w:rPr>
        <w:t>de</w:t>
      </w:r>
      <w:r w:rsidRPr="00E22E36">
        <w:rPr>
          <w:spacing w:val="32"/>
          <w:lang w:val="es-DO"/>
        </w:rPr>
        <w:t xml:space="preserve"> </w:t>
      </w:r>
      <w:r w:rsidRPr="00E22E36">
        <w:rPr>
          <w:spacing w:val="-2"/>
          <w:lang w:val="es-DO"/>
        </w:rPr>
        <w:t>un</w:t>
      </w:r>
      <w:r w:rsidRPr="00E22E36">
        <w:rPr>
          <w:spacing w:val="33"/>
          <w:lang w:val="es-DO"/>
        </w:rPr>
        <w:t xml:space="preserve"> </w:t>
      </w:r>
      <w:r w:rsidRPr="00E22E36">
        <w:rPr>
          <w:spacing w:val="-2"/>
          <w:lang w:val="es-DO"/>
        </w:rPr>
        <w:t>70</w:t>
      </w:r>
      <w:r w:rsidRPr="00E22E36" w:rsidR="00AD1958">
        <w:rPr>
          <w:spacing w:val="-2"/>
          <w:lang w:val="es-DO"/>
        </w:rPr>
        <w:t xml:space="preserve"> </w:t>
      </w:r>
      <w:r w:rsidRPr="00E22E36">
        <w:rPr>
          <w:spacing w:val="-2"/>
          <w:lang w:val="es-DO"/>
        </w:rPr>
        <w:t>%</w:t>
      </w:r>
      <w:r w:rsidRPr="00E22E36">
        <w:rPr>
          <w:spacing w:val="33"/>
          <w:lang w:val="es-DO"/>
        </w:rPr>
        <w:t xml:space="preserve"> </w:t>
      </w:r>
      <w:r w:rsidRPr="00E22E36">
        <w:rPr>
          <w:lang w:val="es-DO"/>
        </w:rPr>
        <w:t>de</w:t>
      </w:r>
      <w:r w:rsidRPr="00E22E36">
        <w:rPr>
          <w:spacing w:val="30"/>
          <w:lang w:val="es-DO"/>
        </w:rPr>
        <w:t xml:space="preserve"> </w:t>
      </w:r>
      <w:r w:rsidRPr="00E22E36">
        <w:rPr>
          <w:spacing w:val="-1"/>
          <w:lang w:val="es-DO"/>
        </w:rPr>
        <w:t>carne</w:t>
      </w:r>
      <w:r w:rsidRPr="00E22E36">
        <w:rPr>
          <w:spacing w:val="31"/>
          <w:lang w:val="es-DO"/>
        </w:rPr>
        <w:t xml:space="preserve"> </w:t>
      </w:r>
      <w:r w:rsidRPr="00E22E36">
        <w:rPr>
          <w:spacing w:val="-2"/>
          <w:lang w:val="es-DO"/>
        </w:rPr>
        <w:t>magra</w:t>
      </w:r>
      <w:r w:rsidRPr="00E22E36">
        <w:rPr>
          <w:spacing w:val="35"/>
          <w:lang w:val="es-DO"/>
        </w:rPr>
        <w:t xml:space="preserve"> </w:t>
      </w:r>
      <w:r w:rsidRPr="00E22E36">
        <w:rPr>
          <w:spacing w:val="-2"/>
          <w:lang w:val="es-DO"/>
        </w:rPr>
        <w:t>visible.</w:t>
      </w:r>
      <w:r w:rsidRPr="00E22E36">
        <w:rPr>
          <w:spacing w:val="13"/>
          <w:lang w:val="es-DO"/>
        </w:rPr>
        <w:t xml:space="preserve"> </w:t>
      </w:r>
      <w:r w:rsidRPr="00E22E36">
        <w:rPr>
          <w:spacing w:val="-2"/>
          <w:lang w:val="es-DO"/>
        </w:rPr>
        <w:t>Para</w:t>
      </w:r>
      <w:r w:rsidRPr="00E22E36">
        <w:rPr>
          <w:spacing w:val="33"/>
          <w:lang w:val="es-DO"/>
        </w:rPr>
        <w:t xml:space="preserve"> </w:t>
      </w:r>
      <w:r w:rsidRPr="00E22E36">
        <w:rPr>
          <w:spacing w:val="-2"/>
          <w:lang w:val="es-DO"/>
        </w:rPr>
        <w:t>alcanzar</w:t>
      </w:r>
      <w:r w:rsidRPr="00E22E36">
        <w:rPr>
          <w:spacing w:val="33"/>
          <w:lang w:val="es-DO"/>
        </w:rPr>
        <w:t xml:space="preserve"> </w:t>
      </w:r>
      <w:r w:rsidRPr="00E22E36">
        <w:rPr>
          <w:spacing w:val="-2"/>
          <w:lang w:val="es-DO"/>
        </w:rPr>
        <w:t>una</w:t>
      </w:r>
      <w:r w:rsidRPr="00E22E36">
        <w:rPr>
          <w:spacing w:val="33"/>
          <w:lang w:val="es-DO"/>
        </w:rPr>
        <w:t xml:space="preserve"> </w:t>
      </w:r>
      <w:r w:rsidRPr="00E22E36">
        <w:rPr>
          <w:spacing w:val="-2"/>
          <w:lang w:val="es-DO"/>
        </w:rPr>
        <w:t>concentración</w:t>
      </w:r>
      <w:r w:rsidRPr="00E22E36">
        <w:rPr>
          <w:spacing w:val="32"/>
          <w:lang w:val="es-DO"/>
        </w:rPr>
        <w:t xml:space="preserve"> </w:t>
      </w:r>
      <w:r w:rsidRPr="00E22E36">
        <w:rPr>
          <w:lang w:val="es-DO"/>
        </w:rPr>
        <w:t>de</w:t>
      </w:r>
      <w:r w:rsidRPr="00E22E36">
        <w:rPr>
          <w:spacing w:val="32"/>
          <w:lang w:val="es-DO"/>
        </w:rPr>
        <w:t xml:space="preserve"> </w:t>
      </w:r>
      <w:r w:rsidRPr="00E22E36">
        <w:rPr>
          <w:lang w:val="es-DO"/>
        </w:rPr>
        <w:t>35</w:t>
      </w:r>
      <w:r w:rsidRPr="00E22E36">
        <w:rPr>
          <w:spacing w:val="31"/>
          <w:lang w:val="es-DO"/>
        </w:rPr>
        <w:t xml:space="preserve"> </w:t>
      </w:r>
      <w:r w:rsidRPr="00E22E36">
        <w:rPr>
          <w:lang w:val="es-DO"/>
        </w:rPr>
        <w:t>mg</w:t>
      </w:r>
      <w:r w:rsidRPr="00E22E36">
        <w:rPr>
          <w:spacing w:val="30"/>
          <w:lang w:val="es-DO"/>
        </w:rPr>
        <w:t xml:space="preserve"> </w:t>
      </w:r>
      <w:r w:rsidRPr="00E22E36">
        <w:rPr>
          <w:lang w:val="es-DO"/>
        </w:rPr>
        <w:t>de</w:t>
      </w:r>
      <w:r w:rsidRPr="00E22E36">
        <w:rPr>
          <w:spacing w:val="55"/>
          <w:w w:val="99"/>
          <w:lang w:val="es-DO"/>
        </w:rPr>
        <w:t xml:space="preserve"> </w:t>
      </w:r>
      <w:r w:rsidRPr="00E22E36">
        <w:rPr>
          <w:spacing w:val="-3"/>
          <w:lang w:val="es-DO"/>
        </w:rPr>
        <w:t>creatinina/litro</w:t>
      </w:r>
      <w:r w:rsidRPr="00E22E36">
        <w:rPr>
          <w:spacing w:val="14"/>
          <w:lang w:val="es-DO"/>
        </w:rPr>
        <w:t xml:space="preserve"> </w:t>
      </w:r>
      <w:r w:rsidRPr="00E22E36">
        <w:rPr>
          <w:lang w:val="es-DO"/>
        </w:rPr>
        <w:t>en</w:t>
      </w:r>
      <w:r w:rsidRPr="00E22E36">
        <w:rPr>
          <w:spacing w:val="13"/>
          <w:lang w:val="es-DO"/>
        </w:rPr>
        <w:t xml:space="preserve"> </w:t>
      </w:r>
      <w:r w:rsidRPr="00E22E36">
        <w:rPr>
          <w:lang w:val="es-DO"/>
        </w:rPr>
        <w:t>el</w:t>
      </w:r>
      <w:r w:rsidRPr="00E22E36">
        <w:rPr>
          <w:spacing w:val="11"/>
          <w:lang w:val="es-DO"/>
        </w:rPr>
        <w:t xml:space="preserve"> </w:t>
      </w:r>
      <w:r w:rsidRPr="00EE099B" w:rsidR="00EE099B">
        <w:rPr>
          <w:rFonts w:cs="Arial"/>
          <w:spacing w:val="-2"/>
          <w:lang w:val="es-DO"/>
        </w:rPr>
        <w:t>“caldo</w:t>
      </w:r>
      <w:r w:rsidRPr="00EE099B">
        <w:rPr>
          <w:rFonts w:cs="Arial"/>
          <w:spacing w:val="-2"/>
          <w:lang w:val="es-DO"/>
        </w:rPr>
        <w:t>”</w:t>
      </w:r>
      <w:r w:rsidRPr="00E22E36">
        <w:rPr>
          <w:rFonts w:cs="Arial"/>
          <w:spacing w:val="13"/>
          <w:lang w:val="es-DO"/>
        </w:rPr>
        <w:t xml:space="preserve"> </w:t>
      </w:r>
      <w:r w:rsidRPr="00E22E36">
        <w:rPr>
          <w:lang w:val="es-DO"/>
        </w:rPr>
        <w:t>de</w:t>
      </w:r>
      <w:r w:rsidRPr="00E22E36">
        <w:rPr>
          <w:spacing w:val="11"/>
          <w:lang w:val="es-DO"/>
        </w:rPr>
        <w:t xml:space="preserve"> </w:t>
      </w:r>
      <w:r w:rsidRPr="00E22E36">
        <w:rPr>
          <w:spacing w:val="-1"/>
          <w:lang w:val="es-DO"/>
        </w:rPr>
        <w:t>carne</w:t>
      </w:r>
      <w:r w:rsidRPr="00E22E36">
        <w:rPr>
          <w:spacing w:val="14"/>
          <w:lang w:val="es-DO"/>
        </w:rPr>
        <w:t xml:space="preserve"> </w:t>
      </w:r>
      <w:r w:rsidRPr="00E22E36">
        <w:rPr>
          <w:spacing w:val="-2"/>
          <w:lang w:val="es-DO"/>
        </w:rPr>
        <w:t>de</w:t>
      </w:r>
      <w:r w:rsidRPr="00E22E36">
        <w:rPr>
          <w:spacing w:val="14"/>
          <w:lang w:val="es-DO"/>
        </w:rPr>
        <w:t xml:space="preserve"> </w:t>
      </w:r>
      <w:r w:rsidRPr="00E22E36">
        <w:rPr>
          <w:spacing w:val="-2"/>
          <w:lang w:val="es-DO"/>
        </w:rPr>
        <w:t>bovino</w:t>
      </w:r>
      <w:r w:rsidRPr="00E22E36">
        <w:rPr>
          <w:spacing w:val="14"/>
          <w:lang w:val="es-DO"/>
        </w:rPr>
        <w:t xml:space="preserve"> </w:t>
      </w:r>
      <w:r w:rsidRPr="00E22E36">
        <w:rPr>
          <w:spacing w:val="-2"/>
          <w:lang w:val="es-DO"/>
        </w:rPr>
        <w:t>hacen</w:t>
      </w:r>
      <w:r w:rsidRPr="00E22E36">
        <w:rPr>
          <w:spacing w:val="11"/>
          <w:lang w:val="es-DO"/>
        </w:rPr>
        <w:t xml:space="preserve"> </w:t>
      </w:r>
      <w:r w:rsidRPr="00E22E36">
        <w:rPr>
          <w:spacing w:val="-1"/>
          <w:lang w:val="es-DO"/>
        </w:rPr>
        <w:t>falta</w:t>
      </w:r>
      <w:r w:rsidRPr="00E22E36">
        <w:rPr>
          <w:spacing w:val="14"/>
          <w:lang w:val="es-DO"/>
        </w:rPr>
        <w:t xml:space="preserve"> </w:t>
      </w:r>
      <w:r w:rsidRPr="00E22E36">
        <w:rPr>
          <w:spacing w:val="-2"/>
          <w:lang w:val="es-DO"/>
        </w:rPr>
        <w:t>entre</w:t>
      </w:r>
      <w:r w:rsidRPr="00E22E36">
        <w:rPr>
          <w:spacing w:val="14"/>
          <w:lang w:val="es-DO"/>
        </w:rPr>
        <w:t xml:space="preserve"> </w:t>
      </w:r>
      <w:r w:rsidRPr="00E22E36">
        <w:rPr>
          <w:lang w:val="es-DO"/>
        </w:rPr>
        <w:t>10</w:t>
      </w:r>
      <w:r w:rsidRPr="00E22E36">
        <w:rPr>
          <w:spacing w:val="16"/>
          <w:lang w:val="es-DO"/>
        </w:rPr>
        <w:t xml:space="preserve"> </w:t>
      </w:r>
      <w:r w:rsidRPr="00E22E36">
        <w:rPr>
          <w:lang w:val="es-DO"/>
        </w:rPr>
        <w:t>y</w:t>
      </w:r>
      <w:r w:rsidRPr="00E22E36">
        <w:rPr>
          <w:spacing w:val="12"/>
          <w:lang w:val="es-DO"/>
        </w:rPr>
        <w:t xml:space="preserve"> </w:t>
      </w:r>
      <w:r w:rsidRPr="00E22E36">
        <w:rPr>
          <w:spacing w:val="-2"/>
          <w:lang w:val="es-DO"/>
        </w:rPr>
        <w:t>12</w:t>
      </w:r>
      <w:r w:rsidRPr="00E22E36">
        <w:rPr>
          <w:spacing w:val="14"/>
          <w:lang w:val="es-DO"/>
        </w:rPr>
        <w:t xml:space="preserve"> </w:t>
      </w:r>
      <w:r w:rsidRPr="00E22E36">
        <w:rPr>
          <w:lang w:val="es-DO"/>
        </w:rPr>
        <w:t>g</w:t>
      </w:r>
      <w:r w:rsidRPr="00E22E36">
        <w:rPr>
          <w:spacing w:val="14"/>
          <w:lang w:val="es-DO"/>
        </w:rPr>
        <w:t xml:space="preserve"> </w:t>
      </w:r>
      <w:r w:rsidRPr="00E22E36">
        <w:rPr>
          <w:lang w:val="es-DO"/>
        </w:rPr>
        <w:t>de</w:t>
      </w:r>
      <w:r w:rsidRPr="00E22E36">
        <w:rPr>
          <w:spacing w:val="13"/>
          <w:lang w:val="es-DO"/>
        </w:rPr>
        <w:t xml:space="preserve"> </w:t>
      </w:r>
      <w:r w:rsidRPr="00E22E36">
        <w:rPr>
          <w:spacing w:val="-2"/>
          <w:lang w:val="es-DO"/>
        </w:rPr>
        <w:t>dicha</w:t>
      </w:r>
      <w:r w:rsidRPr="00E22E36">
        <w:rPr>
          <w:spacing w:val="11"/>
          <w:lang w:val="es-DO"/>
        </w:rPr>
        <w:t xml:space="preserve"> </w:t>
      </w:r>
      <w:r w:rsidRPr="00E22E36">
        <w:rPr>
          <w:spacing w:val="-2"/>
          <w:lang w:val="es-DO"/>
        </w:rPr>
        <w:t>carne</w:t>
      </w:r>
      <w:r w:rsidRPr="00E22E36">
        <w:rPr>
          <w:spacing w:val="14"/>
          <w:lang w:val="es-DO"/>
        </w:rPr>
        <w:t xml:space="preserve"> </w:t>
      </w:r>
      <w:r w:rsidRPr="00E22E36">
        <w:rPr>
          <w:lang w:val="es-DO"/>
        </w:rPr>
        <w:t>de</w:t>
      </w:r>
      <w:r w:rsidRPr="00E22E36">
        <w:rPr>
          <w:spacing w:val="13"/>
          <w:lang w:val="es-DO"/>
        </w:rPr>
        <w:t xml:space="preserve"> </w:t>
      </w:r>
      <w:r w:rsidRPr="00E22E36">
        <w:rPr>
          <w:spacing w:val="-2"/>
          <w:lang w:val="es-DO"/>
        </w:rPr>
        <w:t>bovino.</w:t>
      </w:r>
      <w:r w:rsidRPr="00E22E36">
        <w:rPr>
          <w:spacing w:val="15"/>
          <w:lang w:val="es-DO"/>
        </w:rPr>
        <w:t xml:space="preserve"> </w:t>
      </w:r>
      <w:r w:rsidRPr="00E22E36">
        <w:rPr>
          <w:lang w:val="es-DO"/>
        </w:rPr>
        <w:t>La</w:t>
      </w:r>
      <w:r w:rsidRPr="00E22E36">
        <w:rPr>
          <w:spacing w:val="77"/>
          <w:w w:val="99"/>
          <w:lang w:val="es-DO"/>
        </w:rPr>
        <w:t xml:space="preserve"> </w:t>
      </w:r>
      <w:r w:rsidRPr="00E22E36">
        <w:rPr>
          <w:spacing w:val="-2"/>
          <w:lang w:val="es-DO"/>
        </w:rPr>
        <w:t>cantidad</w:t>
      </w:r>
      <w:r w:rsidRPr="00E22E36">
        <w:rPr>
          <w:spacing w:val="-10"/>
          <w:lang w:val="es-DO"/>
        </w:rPr>
        <w:t xml:space="preserve"> </w:t>
      </w:r>
      <w:r w:rsidRPr="00E22E36">
        <w:rPr>
          <w:lang w:val="es-DO"/>
        </w:rPr>
        <w:t>de</w:t>
      </w:r>
      <w:r w:rsidRPr="00E22E36">
        <w:rPr>
          <w:spacing w:val="-11"/>
          <w:lang w:val="es-DO"/>
        </w:rPr>
        <w:t xml:space="preserve"> </w:t>
      </w:r>
      <w:r w:rsidRPr="00E22E36">
        <w:rPr>
          <w:spacing w:val="-2"/>
          <w:lang w:val="es-DO"/>
        </w:rPr>
        <w:t>carne</w:t>
      </w:r>
      <w:r w:rsidRPr="00E22E36">
        <w:rPr>
          <w:spacing w:val="-9"/>
          <w:lang w:val="es-DO"/>
        </w:rPr>
        <w:t xml:space="preserve"> </w:t>
      </w:r>
      <w:r w:rsidRPr="00E22E36">
        <w:rPr>
          <w:lang w:val="es-DO"/>
        </w:rPr>
        <w:t>de</w:t>
      </w:r>
      <w:r w:rsidRPr="00E22E36">
        <w:rPr>
          <w:spacing w:val="-10"/>
          <w:lang w:val="es-DO"/>
        </w:rPr>
        <w:t xml:space="preserve"> </w:t>
      </w:r>
      <w:r w:rsidRPr="00E22E36">
        <w:rPr>
          <w:spacing w:val="-2"/>
          <w:lang w:val="es-DO"/>
        </w:rPr>
        <w:t>bovino</w:t>
      </w:r>
      <w:r w:rsidRPr="00E22E36">
        <w:rPr>
          <w:spacing w:val="-11"/>
          <w:lang w:val="es-DO"/>
        </w:rPr>
        <w:t xml:space="preserve"> </w:t>
      </w:r>
      <w:r w:rsidRPr="00E22E36">
        <w:rPr>
          <w:spacing w:val="-2"/>
          <w:lang w:val="es-DO"/>
        </w:rPr>
        <w:t>necesaria</w:t>
      </w:r>
      <w:r w:rsidRPr="00E22E36">
        <w:rPr>
          <w:spacing w:val="-9"/>
          <w:lang w:val="es-DO"/>
        </w:rPr>
        <w:t xml:space="preserve"> </w:t>
      </w:r>
      <w:r w:rsidRPr="00E22E36">
        <w:rPr>
          <w:spacing w:val="-2"/>
          <w:lang w:val="es-DO"/>
        </w:rPr>
        <w:t>varía</w:t>
      </w:r>
      <w:r w:rsidRPr="00E22E36">
        <w:rPr>
          <w:spacing w:val="-8"/>
          <w:lang w:val="es-DO"/>
        </w:rPr>
        <w:t xml:space="preserve"> </w:t>
      </w:r>
      <w:r w:rsidRPr="00E22E36">
        <w:rPr>
          <w:spacing w:val="-2"/>
          <w:lang w:val="es-DO"/>
        </w:rPr>
        <w:t>en</w:t>
      </w:r>
      <w:r w:rsidRPr="00E22E36">
        <w:rPr>
          <w:spacing w:val="-9"/>
          <w:lang w:val="es-DO"/>
        </w:rPr>
        <w:t xml:space="preserve"> </w:t>
      </w:r>
      <w:r w:rsidRPr="00E22E36">
        <w:rPr>
          <w:spacing w:val="-2"/>
          <w:lang w:val="es-DO"/>
        </w:rPr>
        <w:t>función</w:t>
      </w:r>
      <w:r w:rsidRPr="00E22E36">
        <w:rPr>
          <w:spacing w:val="-12"/>
          <w:lang w:val="es-DO"/>
        </w:rPr>
        <w:t xml:space="preserve"> </w:t>
      </w:r>
      <w:r w:rsidRPr="00E22E36">
        <w:rPr>
          <w:lang w:val="es-DO"/>
        </w:rPr>
        <w:t>de</w:t>
      </w:r>
      <w:r w:rsidRPr="00E22E36">
        <w:rPr>
          <w:spacing w:val="-11"/>
          <w:lang w:val="es-DO"/>
        </w:rPr>
        <w:t xml:space="preserve"> </w:t>
      </w:r>
      <w:r w:rsidRPr="00E22E36">
        <w:rPr>
          <w:lang w:val="es-DO"/>
        </w:rPr>
        <w:t>su</w:t>
      </w:r>
      <w:r w:rsidRPr="00E22E36">
        <w:rPr>
          <w:spacing w:val="-11"/>
          <w:lang w:val="es-DO"/>
        </w:rPr>
        <w:t xml:space="preserve"> </w:t>
      </w:r>
      <w:r w:rsidRPr="00E22E36">
        <w:rPr>
          <w:spacing w:val="-2"/>
          <w:lang w:val="es-DO"/>
        </w:rPr>
        <w:t>contenido</w:t>
      </w:r>
      <w:r w:rsidRPr="00E22E36">
        <w:rPr>
          <w:spacing w:val="-9"/>
          <w:lang w:val="es-DO"/>
        </w:rPr>
        <w:t xml:space="preserve"> </w:t>
      </w:r>
      <w:r w:rsidRPr="00E22E36">
        <w:rPr>
          <w:spacing w:val="-2"/>
          <w:lang w:val="es-DO"/>
        </w:rPr>
        <w:t>de</w:t>
      </w:r>
      <w:r w:rsidRPr="00E22E36">
        <w:rPr>
          <w:spacing w:val="-12"/>
          <w:lang w:val="es-DO"/>
        </w:rPr>
        <w:t xml:space="preserve"> </w:t>
      </w:r>
      <w:r w:rsidRPr="00EE099B">
        <w:rPr>
          <w:spacing w:val="-2"/>
          <w:lang w:val="es-DO"/>
        </w:rPr>
        <w:t>creatinina.</w:t>
      </w:r>
    </w:p>
    <w:p w:rsidRPr="00DB6F01" w:rsidR="00DB6F01" w:rsidP="005138C9" w:rsidRDefault="00DB6F01" w14:paraId="49D2FEB2" w14:textId="77777777">
      <w:pPr>
        <w:pStyle w:val="TermNum"/>
        <w:rPr>
          <w:lang w:val="es-ES_tradnl"/>
        </w:rPr>
      </w:pPr>
      <w:r w:rsidRPr="00DB6F01">
        <w:rPr>
          <w:lang w:val="es-ES_tradnl"/>
        </w:rPr>
        <w:t>3.5</w:t>
      </w:r>
    </w:p>
    <w:p w:rsidRPr="00DB6F01" w:rsidR="00DB6F01" w:rsidP="00690C3E" w:rsidRDefault="00DB6F01" w14:paraId="3E81BC78" w14:textId="77777777">
      <w:pPr>
        <w:pStyle w:val="Terms"/>
        <w:rPr>
          <w:lang w:val="es-DO"/>
        </w:rPr>
      </w:pPr>
      <w:r w:rsidRPr="00DB6F01">
        <w:rPr>
          <w:lang w:val="es-DO"/>
        </w:rPr>
        <w:t>Extracto de carne de bovino</w:t>
      </w:r>
    </w:p>
    <w:p w:rsidRPr="00DB6F01" w:rsidR="00AD45B4" w:rsidP="00690C3E" w:rsidRDefault="00DB6F01" w14:paraId="5384C3D2" w14:textId="3B62DF22">
      <w:pPr>
        <w:pStyle w:val="Definition"/>
        <w:rPr>
          <w:lang w:val="es-DO"/>
        </w:rPr>
      </w:pPr>
      <w:r w:rsidRPr="00DB6F01">
        <w:rPr>
          <w:lang w:val="es-DO"/>
        </w:rPr>
        <w:t>El</w:t>
      </w:r>
      <w:r w:rsidRPr="00DB6F01">
        <w:rPr>
          <w:spacing w:val="4"/>
          <w:lang w:val="es-DO"/>
        </w:rPr>
        <w:t xml:space="preserve"> </w:t>
      </w:r>
      <w:r w:rsidRPr="00DB6F01">
        <w:rPr>
          <w:lang w:val="es-DO"/>
        </w:rPr>
        <w:t>ex</w:t>
      </w:r>
      <w:r w:rsidRPr="00DB6F01">
        <w:rPr>
          <w:spacing w:val="-1"/>
          <w:lang w:val="es-DO"/>
        </w:rPr>
        <w:t>t</w:t>
      </w:r>
      <w:r w:rsidRPr="00DB6F01">
        <w:rPr>
          <w:lang w:val="es-DO"/>
        </w:rPr>
        <w:t>rac</w:t>
      </w:r>
      <w:r w:rsidRPr="00DB6F01">
        <w:rPr>
          <w:spacing w:val="-1"/>
          <w:lang w:val="es-DO"/>
        </w:rPr>
        <w:t>t</w:t>
      </w:r>
      <w:r w:rsidRPr="00DB6F01">
        <w:rPr>
          <w:lang w:val="es-DO"/>
        </w:rPr>
        <w:t>o</w:t>
      </w:r>
      <w:r w:rsidRPr="00DB6F01">
        <w:rPr>
          <w:spacing w:val="3"/>
          <w:lang w:val="es-DO"/>
        </w:rPr>
        <w:t xml:space="preserve"> </w:t>
      </w:r>
      <w:r w:rsidRPr="00DB6F01">
        <w:rPr>
          <w:lang w:val="es-DO"/>
        </w:rPr>
        <w:t>de</w:t>
      </w:r>
      <w:r w:rsidRPr="00DB6F01">
        <w:rPr>
          <w:spacing w:val="3"/>
          <w:lang w:val="es-DO"/>
        </w:rPr>
        <w:t xml:space="preserve"> </w:t>
      </w:r>
      <w:r w:rsidRPr="00DB6F01">
        <w:rPr>
          <w:lang w:val="es-DO"/>
        </w:rPr>
        <w:t>c</w:t>
      </w:r>
      <w:r w:rsidRPr="00DB6F01">
        <w:rPr>
          <w:spacing w:val="3"/>
          <w:lang w:val="es-DO"/>
        </w:rPr>
        <w:t>a</w:t>
      </w:r>
      <w:r w:rsidRPr="00DB6F01">
        <w:rPr>
          <w:lang w:val="es-DO"/>
        </w:rPr>
        <w:t>rne</w:t>
      </w:r>
      <w:r w:rsidRPr="00DB6F01">
        <w:rPr>
          <w:spacing w:val="3"/>
          <w:lang w:val="es-DO"/>
        </w:rPr>
        <w:t xml:space="preserve"> </w:t>
      </w:r>
      <w:r w:rsidRPr="00DB6F01">
        <w:rPr>
          <w:lang w:val="es-DO"/>
        </w:rPr>
        <w:t>de</w:t>
      </w:r>
      <w:r w:rsidRPr="00DB6F01">
        <w:rPr>
          <w:spacing w:val="3"/>
          <w:lang w:val="es-DO"/>
        </w:rPr>
        <w:t xml:space="preserve"> b</w:t>
      </w:r>
      <w:r w:rsidRPr="00DB6F01">
        <w:rPr>
          <w:lang w:val="es-DO"/>
        </w:rPr>
        <w:t>ovino</w:t>
      </w:r>
      <w:r w:rsidRPr="00DB6F01">
        <w:rPr>
          <w:spacing w:val="3"/>
          <w:lang w:val="es-DO"/>
        </w:rPr>
        <w:t xml:space="preserve"> </w:t>
      </w:r>
      <w:r w:rsidRPr="00DB6F01">
        <w:rPr>
          <w:lang w:val="es-DO"/>
        </w:rPr>
        <w:t>es</w:t>
      </w:r>
      <w:r w:rsidRPr="00DB6F01">
        <w:rPr>
          <w:spacing w:val="4"/>
          <w:lang w:val="es-DO"/>
        </w:rPr>
        <w:t xml:space="preserve"> </w:t>
      </w:r>
      <w:r w:rsidRPr="00DB6F01">
        <w:rPr>
          <w:lang w:val="es-DO"/>
        </w:rPr>
        <w:t>el</w:t>
      </w:r>
      <w:r w:rsidRPr="00DB6F01">
        <w:rPr>
          <w:spacing w:val="4"/>
          <w:lang w:val="es-DO"/>
        </w:rPr>
        <w:t xml:space="preserve"> </w:t>
      </w:r>
      <w:r w:rsidRPr="00DB6F01">
        <w:rPr>
          <w:lang w:val="es-DO"/>
        </w:rPr>
        <w:t>conc</w:t>
      </w:r>
      <w:r w:rsidRPr="00DB6F01">
        <w:rPr>
          <w:spacing w:val="3"/>
          <w:lang w:val="es-DO"/>
        </w:rPr>
        <w:t>e</w:t>
      </w:r>
      <w:r w:rsidRPr="00DB6F01">
        <w:rPr>
          <w:lang w:val="es-DO"/>
        </w:rPr>
        <w:t>nt</w:t>
      </w:r>
      <w:r w:rsidRPr="00DB6F01">
        <w:rPr>
          <w:spacing w:val="-3"/>
          <w:lang w:val="es-DO"/>
        </w:rPr>
        <w:t>r</w:t>
      </w:r>
      <w:r w:rsidRPr="00DB6F01">
        <w:rPr>
          <w:lang w:val="es-DO"/>
        </w:rPr>
        <w:t>a</w:t>
      </w:r>
      <w:r w:rsidRPr="00DB6F01">
        <w:rPr>
          <w:spacing w:val="3"/>
          <w:lang w:val="es-DO"/>
        </w:rPr>
        <w:t>d</w:t>
      </w:r>
      <w:r w:rsidRPr="00DB6F01">
        <w:rPr>
          <w:lang w:val="es-DO"/>
        </w:rPr>
        <w:t>o</w:t>
      </w:r>
      <w:r w:rsidRPr="00DB6F01">
        <w:rPr>
          <w:spacing w:val="3"/>
          <w:lang w:val="es-DO"/>
        </w:rPr>
        <w:t xml:space="preserve"> </w:t>
      </w:r>
      <w:r w:rsidRPr="00DB6F01">
        <w:rPr>
          <w:lang w:val="es-DO"/>
        </w:rPr>
        <w:t>de</w:t>
      </w:r>
      <w:r w:rsidRPr="00DB6F01">
        <w:rPr>
          <w:spacing w:val="3"/>
          <w:lang w:val="es-DO"/>
        </w:rPr>
        <w:t xml:space="preserve"> </w:t>
      </w:r>
      <w:r w:rsidRPr="00DB6F01">
        <w:rPr>
          <w:lang w:val="es-DO"/>
        </w:rPr>
        <w:t>l</w:t>
      </w:r>
      <w:r w:rsidRPr="00DB6F01">
        <w:rPr>
          <w:spacing w:val="-1"/>
          <w:lang w:val="es-DO"/>
        </w:rPr>
        <w:t>o</w:t>
      </w:r>
      <w:r w:rsidRPr="00DB6F01">
        <w:rPr>
          <w:lang w:val="es-DO"/>
        </w:rPr>
        <w:t>s</w:t>
      </w:r>
      <w:r w:rsidRPr="00DB6F01">
        <w:rPr>
          <w:spacing w:val="4"/>
          <w:lang w:val="es-DO"/>
        </w:rPr>
        <w:t xml:space="preserve"> c</w:t>
      </w:r>
      <w:r w:rsidRPr="00DB6F01">
        <w:rPr>
          <w:lang w:val="es-DO"/>
        </w:rPr>
        <w:t>ompo</w:t>
      </w:r>
      <w:r w:rsidRPr="00DB6F01">
        <w:rPr>
          <w:spacing w:val="3"/>
          <w:lang w:val="es-DO"/>
        </w:rPr>
        <w:t>n</w:t>
      </w:r>
      <w:r w:rsidRPr="00DB6F01">
        <w:rPr>
          <w:lang w:val="es-DO"/>
        </w:rPr>
        <w:t>entes</w:t>
      </w:r>
      <w:r w:rsidRPr="00DB6F01">
        <w:rPr>
          <w:spacing w:val="4"/>
          <w:lang w:val="es-DO"/>
        </w:rPr>
        <w:t xml:space="preserve"> </w:t>
      </w:r>
      <w:r w:rsidRPr="00DB6F01">
        <w:rPr>
          <w:lang w:val="es-DO"/>
        </w:rPr>
        <w:t>hi</w:t>
      </w:r>
      <w:r w:rsidRPr="00DB6F01">
        <w:rPr>
          <w:spacing w:val="10"/>
          <w:lang w:val="es-DO"/>
        </w:rPr>
        <w:t>d</w:t>
      </w:r>
      <w:r w:rsidRPr="00DB6F01">
        <w:rPr>
          <w:lang w:val="es-DO"/>
        </w:rPr>
        <w:t>rosol</w:t>
      </w:r>
      <w:r w:rsidRPr="00DB6F01">
        <w:rPr>
          <w:spacing w:val="-1"/>
          <w:lang w:val="es-DO"/>
        </w:rPr>
        <w:t>u</w:t>
      </w:r>
      <w:r w:rsidRPr="00DB6F01">
        <w:rPr>
          <w:lang w:val="es-DO"/>
        </w:rPr>
        <w:t>b</w:t>
      </w:r>
      <w:r w:rsidRPr="00DB6F01">
        <w:rPr>
          <w:spacing w:val="5"/>
          <w:lang w:val="es-DO"/>
        </w:rPr>
        <w:t>l</w:t>
      </w:r>
      <w:r w:rsidRPr="00DB6F01">
        <w:rPr>
          <w:lang w:val="es-DO"/>
        </w:rPr>
        <w:t>es</w:t>
      </w:r>
      <w:r w:rsidRPr="00DB6F01">
        <w:rPr>
          <w:spacing w:val="4"/>
          <w:lang w:val="es-DO"/>
        </w:rPr>
        <w:t xml:space="preserve"> </w:t>
      </w:r>
      <w:r w:rsidRPr="00DB6F01">
        <w:rPr>
          <w:lang w:val="es-DO"/>
        </w:rPr>
        <w:t>de</w:t>
      </w:r>
      <w:r w:rsidRPr="00DB6F01">
        <w:rPr>
          <w:spacing w:val="3"/>
          <w:lang w:val="es-DO"/>
        </w:rPr>
        <w:t xml:space="preserve"> </w:t>
      </w:r>
      <w:r w:rsidRPr="00DB6F01">
        <w:rPr>
          <w:lang w:val="es-DO"/>
        </w:rPr>
        <w:t>la</w:t>
      </w:r>
      <w:r w:rsidRPr="00DB6F01">
        <w:rPr>
          <w:spacing w:val="3"/>
          <w:lang w:val="es-DO"/>
        </w:rPr>
        <w:t xml:space="preserve"> </w:t>
      </w:r>
      <w:r w:rsidRPr="00DB6F01">
        <w:rPr>
          <w:lang w:val="es-DO"/>
        </w:rPr>
        <w:t>carne</w:t>
      </w:r>
      <w:r w:rsidRPr="00DB6F01">
        <w:rPr>
          <w:spacing w:val="3"/>
          <w:lang w:val="es-DO"/>
        </w:rPr>
        <w:t xml:space="preserve"> d</w:t>
      </w:r>
      <w:r w:rsidRPr="00DB6F01">
        <w:rPr>
          <w:lang w:val="es-DO"/>
        </w:rPr>
        <w:t>e</w:t>
      </w:r>
      <w:r w:rsidRPr="00DB6F01">
        <w:rPr>
          <w:spacing w:val="3"/>
          <w:lang w:val="es-DO"/>
        </w:rPr>
        <w:t xml:space="preserve"> </w:t>
      </w:r>
      <w:r w:rsidRPr="00DB6F01">
        <w:rPr>
          <w:lang w:val="es-DO"/>
        </w:rPr>
        <w:t>bovino;</w:t>
      </w:r>
      <w:r w:rsidRPr="00DB6F01">
        <w:rPr>
          <w:spacing w:val="3"/>
          <w:lang w:val="es-DO"/>
        </w:rPr>
        <w:t xml:space="preserve"> n</w:t>
      </w:r>
      <w:r w:rsidRPr="00DB6F01">
        <w:rPr>
          <w:lang w:val="es-DO"/>
        </w:rPr>
        <w:t>o contiene</w:t>
      </w:r>
      <w:r w:rsidRPr="00DB6F01">
        <w:rPr>
          <w:spacing w:val="3"/>
          <w:lang w:val="es-DO"/>
        </w:rPr>
        <w:t xml:space="preserve"> </w:t>
      </w:r>
      <w:r w:rsidRPr="00DB6F01">
        <w:rPr>
          <w:lang w:val="es-DO"/>
        </w:rPr>
        <w:t>al</w:t>
      </w:r>
      <w:r w:rsidRPr="00DB6F01">
        <w:rPr>
          <w:spacing w:val="-1"/>
          <w:lang w:val="es-DO"/>
        </w:rPr>
        <w:t>b</w:t>
      </w:r>
      <w:r w:rsidRPr="00DB6F01">
        <w:rPr>
          <w:lang w:val="es-DO"/>
        </w:rPr>
        <w:t>úmi</w:t>
      </w:r>
      <w:r w:rsidRPr="00DB6F01">
        <w:rPr>
          <w:spacing w:val="4"/>
          <w:lang w:val="es-DO"/>
        </w:rPr>
        <w:t>n</w:t>
      </w:r>
      <w:r w:rsidRPr="00DB6F01">
        <w:rPr>
          <w:lang w:val="es-DO"/>
        </w:rPr>
        <w:t xml:space="preserve">a </w:t>
      </w:r>
      <w:r w:rsidRPr="00DB6F01">
        <w:rPr>
          <w:spacing w:val="-1"/>
          <w:lang w:val="es-DO"/>
        </w:rPr>
        <w:t>c</w:t>
      </w:r>
      <w:r w:rsidRPr="00DB6F01">
        <w:rPr>
          <w:lang w:val="es-DO"/>
        </w:rPr>
        <w:t>o</w:t>
      </w:r>
      <w:r w:rsidRPr="00DB6F01">
        <w:rPr>
          <w:spacing w:val="3"/>
          <w:lang w:val="es-DO"/>
        </w:rPr>
        <w:t>a</w:t>
      </w:r>
      <w:r w:rsidRPr="00DB6F01">
        <w:rPr>
          <w:lang w:val="es-DO"/>
        </w:rPr>
        <w:t>gul</w:t>
      </w:r>
      <w:r w:rsidRPr="00DB6F01">
        <w:rPr>
          <w:spacing w:val="-1"/>
          <w:lang w:val="es-DO"/>
        </w:rPr>
        <w:t>a</w:t>
      </w:r>
      <w:r w:rsidRPr="00DB6F01">
        <w:rPr>
          <w:lang w:val="es-DO"/>
        </w:rPr>
        <w:t>bl</w:t>
      </w:r>
      <w:r w:rsidRPr="00DB6F01">
        <w:rPr>
          <w:spacing w:val="-1"/>
          <w:lang w:val="es-DO"/>
        </w:rPr>
        <w:t>e</w:t>
      </w:r>
      <w:r w:rsidRPr="00DB6F01">
        <w:rPr>
          <w:lang w:val="es-DO"/>
        </w:rPr>
        <w:t>,</w:t>
      </w:r>
      <w:r w:rsidRPr="00DB6F01">
        <w:rPr>
          <w:spacing w:val="4"/>
          <w:lang w:val="es-DO"/>
        </w:rPr>
        <w:t xml:space="preserve"> </w:t>
      </w:r>
      <w:r w:rsidRPr="00DB6F01">
        <w:rPr>
          <w:lang w:val="es-DO"/>
        </w:rPr>
        <w:t>gel</w:t>
      </w:r>
      <w:r w:rsidRPr="00DB6F01">
        <w:rPr>
          <w:spacing w:val="-1"/>
          <w:lang w:val="es-DO"/>
        </w:rPr>
        <w:t>a</w:t>
      </w:r>
      <w:r w:rsidRPr="00DB6F01">
        <w:rPr>
          <w:lang w:val="es-DO"/>
        </w:rPr>
        <w:t>ti</w:t>
      </w:r>
      <w:r w:rsidRPr="00DB6F01">
        <w:rPr>
          <w:spacing w:val="3"/>
          <w:lang w:val="es-DO"/>
        </w:rPr>
        <w:t>n</w:t>
      </w:r>
      <w:r w:rsidRPr="00DB6F01">
        <w:rPr>
          <w:lang w:val="es-DO"/>
        </w:rPr>
        <w:t xml:space="preserve">a o </w:t>
      </w:r>
      <w:r w:rsidRPr="00DB6F01">
        <w:rPr>
          <w:spacing w:val="3"/>
          <w:lang w:val="es-DO"/>
        </w:rPr>
        <w:t>g</w:t>
      </w:r>
      <w:r w:rsidRPr="00DB6F01">
        <w:rPr>
          <w:lang w:val="es-DO"/>
        </w:rPr>
        <w:t>rasa</w:t>
      </w:r>
    </w:p>
    <w:p w:rsidRPr="00DB6F01" w:rsidR="00DB6F01" w:rsidP="005138C9" w:rsidRDefault="00DB6F01" w14:paraId="281BD68F" w14:textId="77777777">
      <w:pPr>
        <w:pStyle w:val="TermNum"/>
        <w:rPr>
          <w:lang w:val="es-ES_tradnl"/>
        </w:rPr>
      </w:pPr>
      <w:r w:rsidRPr="00DB6F01">
        <w:rPr>
          <w:lang w:val="es-ES_tradnl"/>
        </w:rPr>
        <w:t>3.6</w:t>
      </w:r>
    </w:p>
    <w:p w:rsidRPr="00DB6F01" w:rsidR="00DB6F01" w:rsidP="00690C3E" w:rsidRDefault="00DB6F01" w14:paraId="4F02F6BA" w14:textId="77777777">
      <w:pPr>
        <w:pStyle w:val="Terms"/>
        <w:rPr>
          <w:lang w:val="es-DO"/>
        </w:rPr>
      </w:pPr>
      <w:r w:rsidRPr="00DB6F01">
        <w:rPr>
          <w:lang w:val="es-DO"/>
        </w:rPr>
        <w:t>Carne de aves</w:t>
      </w:r>
    </w:p>
    <w:p w:rsidRPr="00DB6F01" w:rsidR="00AD45B4" w:rsidP="00690C3E" w:rsidRDefault="00DB6F01" w14:paraId="616ADF0E" w14:textId="1D5FADBB">
      <w:pPr>
        <w:pStyle w:val="Definition"/>
        <w:rPr>
          <w:lang w:val="es-DO"/>
        </w:rPr>
      </w:pPr>
      <w:r w:rsidRPr="00DB6F01">
        <w:rPr>
          <w:lang w:val="es-DO"/>
        </w:rPr>
        <w:t>La</w:t>
      </w:r>
      <w:r w:rsidRPr="00DB6F01">
        <w:rPr>
          <w:spacing w:val="8"/>
          <w:lang w:val="es-DO"/>
        </w:rPr>
        <w:t xml:space="preserve"> </w:t>
      </w:r>
      <w:r w:rsidRPr="00DB6F01">
        <w:rPr>
          <w:lang w:val="es-DO"/>
        </w:rPr>
        <w:t>carne</w:t>
      </w:r>
      <w:r w:rsidRPr="00DB6F01">
        <w:rPr>
          <w:spacing w:val="13"/>
          <w:lang w:val="es-DO"/>
        </w:rPr>
        <w:t xml:space="preserve"> </w:t>
      </w:r>
      <w:r w:rsidRPr="00DB6F01">
        <w:rPr>
          <w:lang w:val="es-DO"/>
        </w:rPr>
        <w:t>de</w:t>
      </w:r>
      <w:r w:rsidRPr="00DB6F01">
        <w:rPr>
          <w:spacing w:val="8"/>
          <w:lang w:val="es-DO"/>
        </w:rPr>
        <w:t xml:space="preserve"> </w:t>
      </w:r>
      <w:r w:rsidRPr="00DB6F01">
        <w:rPr>
          <w:lang w:val="es-DO"/>
        </w:rPr>
        <w:t>aves</w:t>
      </w:r>
      <w:r w:rsidRPr="00DB6F01">
        <w:rPr>
          <w:spacing w:val="14"/>
          <w:lang w:val="es-DO"/>
        </w:rPr>
        <w:t xml:space="preserve"> </w:t>
      </w:r>
      <w:r w:rsidRPr="00DB6F01">
        <w:rPr>
          <w:lang w:val="es-DO"/>
        </w:rPr>
        <w:t>po</w:t>
      </w:r>
      <w:r w:rsidRPr="00DB6F01">
        <w:rPr>
          <w:spacing w:val="3"/>
          <w:lang w:val="es-DO"/>
        </w:rPr>
        <w:t>d</w:t>
      </w:r>
      <w:r w:rsidRPr="00DB6F01">
        <w:rPr>
          <w:lang w:val="es-DO"/>
        </w:rPr>
        <w:t>rá</w:t>
      </w:r>
      <w:r w:rsidRPr="00DB6F01">
        <w:rPr>
          <w:spacing w:val="8"/>
          <w:lang w:val="es-DO"/>
        </w:rPr>
        <w:t xml:space="preserve"> </w:t>
      </w:r>
      <w:r w:rsidRPr="00DB6F01">
        <w:rPr>
          <w:lang w:val="es-DO"/>
        </w:rPr>
        <w:t>consis</w:t>
      </w:r>
      <w:r w:rsidRPr="00DB6F01">
        <w:rPr>
          <w:spacing w:val="-1"/>
          <w:lang w:val="es-DO"/>
        </w:rPr>
        <w:t>t</w:t>
      </w:r>
      <w:r w:rsidRPr="00DB6F01">
        <w:rPr>
          <w:spacing w:val="5"/>
          <w:lang w:val="es-DO"/>
        </w:rPr>
        <w:t>i</w:t>
      </w:r>
      <w:r w:rsidRPr="00DB6F01">
        <w:rPr>
          <w:lang w:val="es-DO"/>
        </w:rPr>
        <w:t>r</w:t>
      </w:r>
      <w:r w:rsidRPr="00DB6F01">
        <w:rPr>
          <w:spacing w:val="7"/>
          <w:lang w:val="es-DO"/>
        </w:rPr>
        <w:t xml:space="preserve"> </w:t>
      </w:r>
      <w:r w:rsidRPr="00DB6F01">
        <w:rPr>
          <w:lang w:val="es-DO"/>
        </w:rPr>
        <w:t>en</w:t>
      </w:r>
      <w:r w:rsidRPr="00DB6F01">
        <w:rPr>
          <w:spacing w:val="8"/>
          <w:lang w:val="es-DO"/>
        </w:rPr>
        <w:t xml:space="preserve"> </w:t>
      </w:r>
      <w:r w:rsidRPr="00DB6F01">
        <w:rPr>
          <w:spacing w:val="4"/>
          <w:lang w:val="es-DO"/>
        </w:rPr>
        <w:t>c</w:t>
      </w:r>
      <w:r w:rsidRPr="00DB6F01">
        <w:rPr>
          <w:lang w:val="es-DO"/>
        </w:rPr>
        <w:t>arne</w:t>
      </w:r>
      <w:r w:rsidRPr="00DB6F01">
        <w:rPr>
          <w:spacing w:val="12"/>
          <w:lang w:val="es-DO"/>
        </w:rPr>
        <w:t xml:space="preserve"> </w:t>
      </w:r>
      <w:r w:rsidRPr="00DB6F01">
        <w:rPr>
          <w:lang w:val="es-DO"/>
        </w:rPr>
        <w:t>de</w:t>
      </w:r>
      <w:r w:rsidRPr="00DB6F01">
        <w:rPr>
          <w:spacing w:val="8"/>
          <w:lang w:val="es-DO"/>
        </w:rPr>
        <w:t xml:space="preserve"> </w:t>
      </w:r>
      <w:r w:rsidRPr="00DB6F01">
        <w:rPr>
          <w:lang w:val="es-DO"/>
        </w:rPr>
        <w:t>a</w:t>
      </w:r>
      <w:r w:rsidRPr="00DB6F01">
        <w:rPr>
          <w:spacing w:val="4"/>
          <w:lang w:val="es-DO"/>
        </w:rPr>
        <w:t>v</w:t>
      </w:r>
      <w:r w:rsidRPr="00DB6F01">
        <w:rPr>
          <w:lang w:val="es-DO"/>
        </w:rPr>
        <w:t>es,</w:t>
      </w:r>
      <w:r w:rsidRPr="00DB6F01">
        <w:rPr>
          <w:spacing w:val="8"/>
          <w:lang w:val="es-DO"/>
        </w:rPr>
        <w:t xml:space="preserve"> </w:t>
      </w:r>
      <w:r w:rsidRPr="00DB6F01">
        <w:rPr>
          <w:lang w:val="es-DO"/>
        </w:rPr>
        <w:t>g</w:t>
      </w:r>
      <w:r w:rsidRPr="00DB6F01">
        <w:rPr>
          <w:spacing w:val="3"/>
          <w:lang w:val="es-DO"/>
        </w:rPr>
        <w:t>r</w:t>
      </w:r>
      <w:r w:rsidRPr="00DB6F01">
        <w:rPr>
          <w:lang w:val="es-DO"/>
        </w:rPr>
        <w:t>a</w:t>
      </w:r>
      <w:r w:rsidRPr="00DB6F01">
        <w:rPr>
          <w:spacing w:val="4"/>
          <w:lang w:val="es-DO"/>
        </w:rPr>
        <w:t>s</w:t>
      </w:r>
      <w:r w:rsidRPr="00DB6F01">
        <w:rPr>
          <w:lang w:val="es-DO"/>
        </w:rPr>
        <w:t>a</w:t>
      </w:r>
      <w:r w:rsidRPr="00DB6F01">
        <w:rPr>
          <w:spacing w:val="8"/>
          <w:lang w:val="es-DO"/>
        </w:rPr>
        <w:t xml:space="preserve"> </w:t>
      </w:r>
      <w:r w:rsidRPr="00DB6F01">
        <w:rPr>
          <w:lang w:val="es-DO"/>
        </w:rPr>
        <w:t>de</w:t>
      </w:r>
      <w:r w:rsidRPr="00DB6F01">
        <w:rPr>
          <w:spacing w:val="8"/>
          <w:lang w:val="es-DO"/>
        </w:rPr>
        <w:t xml:space="preserve"> </w:t>
      </w:r>
      <w:r w:rsidRPr="00DB6F01">
        <w:rPr>
          <w:lang w:val="es-DO"/>
        </w:rPr>
        <w:t>ave</w:t>
      </w:r>
      <w:r w:rsidRPr="00DB6F01">
        <w:rPr>
          <w:spacing w:val="4"/>
          <w:lang w:val="es-DO"/>
        </w:rPr>
        <w:t>s</w:t>
      </w:r>
      <w:r w:rsidRPr="00DB6F01">
        <w:rPr>
          <w:lang w:val="es-DO"/>
        </w:rPr>
        <w:t>,</w:t>
      </w:r>
      <w:r w:rsidRPr="00DB6F01">
        <w:rPr>
          <w:spacing w:val="8"/>
          <w:lang w:val="es-DO"/>
        </w:rPr>
        <w:t xml:space="preserve"> </w:t>
      </w:r>
      <w:r w:rsidRPr="00DB6F01">
        <w:rPr>
          <w:lang w:val="es-DO"/>
        </w:rPr>
        <w:t>car</w:t>
      </w:r>
      <w:r w:rsidRPr="00DB6F01">
        <w:rPr>
          <w:spacing w:val="3"/>
          <w:lang w:val="es-DO"/>
        </w:rPr>
        <w:t>n</w:t>
      </w:r>
      <w:r w:rsidRPr="00DB6F01">
        <w:rPr>
          <w:lang w:val="es-DO"/>
        </w:rPr>
        <w:t>es</w:t>
      </w:r>
      <w:r w:rsidRPr="00DB6F01">
        <w:rPr>
          <w:spacing w:val="9"/>
          <w:lang w:val="es-DO"/>
        </w:rPr>
        <w:t xml:space="preserve"> </w:t>
      </w:r>
      <w:r w:rsidRPr="00DB6F01">
        <w:rPr>
          <w:lang w:val="es-DO"/>
        </w:rPr>
        <w:t>de</w:t>
      </w:r>
      <w:r w:rsidRPr="00DB6F01">
        <w:rPr>
          <w:spacing w:val="8"/>
          <w:lang w:val="es-DO"/>
        </w:rPr>
        <w:t xml:space="preserve"> </w:t>
      </w:r>
      <w:r w:rsidRPr="00DB6F01">
        <w:rPr>
          <w:spacing w:val="4"/>
          <w:lang w:val="es-DO"/>
        </w:rPr>
        <w:t>c</w:t>
      </w:r>
      <w:r w:rsidRPr="00DB6F01">
        <w:rPr>
          <w:lang w:val="es-DO"/>
        </w:rPr>
        <w:t>anal</w:t>
      </w:r>
      <w:r w:rsidRPr="00DB6F01">
        <w:rPr>
          <w:spacing w:val="-1"/>
          <w:lang w:val="es-DO"/>
        </w:rPr>
        <w:t>e</w:t>
      </w:r>
      <w:r w:rsidRPr="00DB6F01">
        <w:rPr>
          <w:lang w:val="es-DO"/>
        </w:rPr>
        <w:t>s</w:t>
      </w:r>
      <w:r w:rsidRPr="00DB6F01">
        <w:rPr>
          <w:spacing w:val="9"/>
          <w:lang w:val="es-DO"/>
        </w:rPr>
        <w:t xml:space="preserve"> </w:t>
      </w:r>
      <w:r w:rsidRPr="00DB6F01">
        <w:rPr>
          <w:spacing w:val="4"/>
          <w:lang w:val="es-DO"/>
        </w:rPr>
        <w:t>c</w:t>
      </w:r>
      <w:r w:rsidRPr="00DB6F01">
        <w:rPr>
          <w:lang w:val="es-DO"/>
        </w:rPr>
        <w:t>rudas</w:t>
      </w:r>
      <w:r w:rsidRPr="00DB6F01">
        <w:rPr>
          <w:spacing w:val="14"/>
          <w:lang w:val="es-DO"/>
        </w:rPr>
        <w:t xml:space="preserve"> </w:t>
      </w:r>
      <w:r w:rsidRPr="00DB6F01">
        <w:rPr>
          <w:lang w:val="es-DO"/>
        </w:rPr>
        <w:t>eviscer</w:t>
      </w:r>
      <w:r w:rsidRPr="00DB6F01">
        <w:rPr>
          <w:spacing w:val="3"/>
          <w:lang w:val="es-DO"/>
        </w:rPr>
        <w:t>a</w:t>
      </w:r>
      <w:r w:rsidRPr="00DB6F01">
        <w:rPr>
          <w:lang w:val="es-DO"/>
        </w:rPr>
        <w:t>das</w:t>
      </w:r>
      <w:r w:rsidRPr="00DB6F01">
        <w:rPr>
          <w:spacing w:val="9"/>
          <w:lang w:val="es-DO"/>
        </w:rPr>
        <w:t xml:space="preserve"> </w:t>
      </w:r>
      <w:r w:rsidRPr="00DB6F01">
        <w:rPr>
          <w:spacing w:val="3"/>
          <w:lang w:val="es-DO"/>
        </w:rPr>
        <w:t>d</w:t>
      </w:r>
      <w:r w:rsidRPr="00DB6F01">
        <w:rPr>
          <w:lang w:val="es-DO"/>
        </w:rPr>
        <w:t>e aves</w:t>
      </w:r>
      <w:r w:rsidRPr="00DB6F01">
        <w:rPr>
          <w:spacing w:val="24"/>
          <w:lang w:val="es-DO"/>
        </w:rPr>
        <w:t xml:space="preserve"> </w:t>
      </w:r>
      <w:r w:rsidRPr="00DB6F01">
        <w:rPr>
          <w:lang w:val="es-DO"/>
        </w:rPr>
        <w:t>o</w:t>
      </w:r>
      <w:r w:rsidRPr="00DB6F01">
        <w:rPr>
          <w:spacing w:val="46"/>
          <w:lang w:val="es-DO"/>
        </w:rPr>
        <w:t xml:space="preserve"> </w:t>
      </w:r>
      <w:r w:rsidRPr="00DB6F01">
        <w:rPr>
          <w:lang w:val="es-DO"/>
        </w:rPr>
        <w:t>ex</w:t>
      </w:r>
      <w:r w:rsidRPr="00DB6F01">
        <w:rPr>
          <w:spacing w:val="-1"/>
          <w:lang w:val="es-DO"/>
        </w:rPr>
        <w:t>t</w:t>
      </w:r>
      <w:r w:rsidRPr="00DB6F01">
        <w:rPr>
          <w:spacing w:val="3"/>
          <w:lang w:val="es-DO"/>
        </w:rPr>
        <w:t>r</w:t>
      </w:r>
      <w:r w:rsidRPr="00DB6F01">
        <w:rPr>
          <w:lang w:val="es-DO"/>
        </w:rPr>
        <w:t>ac</w:t>
      </w:r>
      <w:r w:rsidRPr="00DB6F01">
        <w:rPr>
          <w:spacing w:val="-1"/>
          <w:lang w:val="es-DO"/>
        </w:rPr>
        <w:t>t</w:t>
      </w:r>
      <w:r w:rsidRPr="00DB6F01">
        <w:rPr>
          <w:lang w:val="es-DO"/>
        </w:rPr>
        <w:t>os</w:t>
      </w:r>
      <w:r w:rsidRPr="00DB6F01">
        <w:rPr>
          <w:spacing w:val="24"/>
          <w:lang w:val="es-DO"/>
        </w:rPr>
        <w:t xml:space="preserve"> </w:t>
      </w:r>
      <w:r w:rsidRPr="00DB6F01">
        <w:rPr>
          <w:lang w:val="es-DO"/>
        </w:rPr>
        <w:t>de</w:t>
      </w:r>
      <w:r w:rsidRPr="00DB6F01">
        <w:rPr>
          <w:spacing w:val="23"/>
          <w:lang w:val="es-DO"/>
        </w:rPr>
        <w:t xml:space="preserve"> </w:t>
      </w:r>
      <w:r w:rsidRPr="00DB6F01">
        <w:rPr>
          <w:spacing w:val="4"/>
          <w:lang w:val="es-DO"/>
        </w:rPr>
        <w:t>c</w:t>
      </w:r>
      <w:r w:rsidRPr="00DB6F01">
        <w:rPr>
          <w:lang w:val="es-DO"/>
        </w:rPr>
        <w:t>arne</w:t>
      </w:r>
      <w:r w:rsidRPr="00DB6F01">
        <w:rPr>
          <w:spacing w:val="28"/>
          <w:lang w:val="es-DO"/>
        </w:rPr>
        <w:t xml:space="preserve"> </w:t>
      </w:r>
      <w:r w:rsidRPr="00DB6F01">
        <w:rPr>
          <w:lang w:val="es-DO"/>
        </w:rPr>
        <w:t>de</w:t>
      </w:r>
      <w:r w:rsidRPr="00DB6F01">
        <w:rPr>
          <w:spacing w:val="23"/>
          <w:lang w:val="es-DO"/>
        </w:rPr>
        <w:t xml:space="preserve"> </w:t>
      </w:r>
      <w:r w:rsidRPr="00DB6F01">
        <w:rPr>
          <w:lang w:val="es-DO"/>
        </w:rPr>
        <w:t>aves.</w:t>
      </w:r>
      <w:r w:rsidRPr="00DB6F01">
        <w:rPr>
          <w:spacing w:val="23"/>
          <w:lang w:val="es-DO"/>
        </w:rPr>
        <w:t xml:space="preserve"> </w:t>
      </w:r>
      <w:r w:rsidRPr="00DB6F01">
        <w:rPr>
          <w:spacing w:val="4"/>
          <w:lang w:val="es-DO"/>
        </w:rPr>
        <w:t>O</w:t>
      </w:r>
      <w:r w:rsidRPr="00DB6F01">
        <w:rPr>
          <w:lang w:val="es-DO"/>
        </w:rPr>
        <w:t>bteni</w:t>
      </w:r>
      <w:r w:rsidRPr="00DB6F01">
        <w:rPr>
          <w:spacing w:val="4"/>
          <w:lang w:val="es-DO"/>
        </w:rPr>
        <w:t>d</w:t>
      </w:r>
      <w:r w:rsidRPr="00DB6F01">
        <w:rPr>
          <w:lang w:val="es-DO"/>
        </w:rPr>
        <w:t>o</w:t>
      </w:r>
      <w:r w:rsidRPr="00DB6F01">
        <w:rPr>
          <w:spacing w:val="23"/>
          <w:lang w:val="es-DO"/>
        </w:rPr>
        <w:t xml:space="preserve"> </w:t>
      </w:r>
      <w:r w:rsidRPr="00DB6F01">
        <w:rPr>
          <w:spacing w:val="2"/>
          <w:lang w:val="es-DO"/>
        </w:rPr>
        <w:t>e</w:t>
      </w:r>
      <w:r w:rsidRPr="00DB6F01">
        <w:rPr>
          <w:lang w:val="es-DO"/>
        </w:rPr>
        <w:t>n</w:t>
      </w:r>
      <w:r w:rsidRPr="00DB6F01">
        <w:rPr>
          <w:spacing w:val="23"/>
          <w:lang w:val="es-DO"/>
        </w:rPr>
        <w:t xml:space="preserve"> </w:t>
      </w:r>
      <w:r w:rsidRPr="00DB6F01">
        <w:rPr>
          <w:lang w:val="es-DO"/>
        </w:rPr>
        <w:t>c</w:t>
      </w:r>
      <w:r w:rsidRPr="00DB6F01">
        <w:rPr>
          <w:spacing w:val="3"/>
          <w:lang w:val="es-DO"/>
        </w:rPr>
        <w:t>o</w:t>
      </w:r>
      <w:r w:rsidRPr="00DB6F01">
        <w:rPr>
          <w:lang w:val="es-DO"/>
        </w:rPr>
        <w:t>nd</w:t>
      </w:r>
      <w:r w:rsidRPr="00DB6F01">
        <w:rPr>
          <w:spacing w:val="5"/>
          <w:lang w:val="es-DO"/>
        </w:rPr>
        <w:t>i</w:t>
      </w:r>
      <w:r w:rsidRPr="00DB6F01">
        <w:rPr>
          <w:lang w:val="es-DO"/>
        </w:rPr>
        <w:t>ciones</w:t>
      </w:r>
      <w:r w:rsidRPr="00DB6F01">
        <w:rPr>
          <w:spacing w:val="24"/>
          <w:lang w:val="es-DO"/>
        </w:rPr>
        <w:t xml:space="preserve"> </w:t>
      </w:r>
      <w:r w:rsidRPr="00DB6F01">
        <w:rPr>
          <w:lang w:val="es-DO"/>
        </w:rPr>
        <w:t>hi</w:t>
      </w:r>
      <w:r w:rsidRPr="00DB6F01">
        <w:rPr>
          <w:spacing w:val="-1"/>
          <w:lang w:val="es-DO"/>
        </w:rPr>
        <w:t>g</w:t>
      </w:r>
      <w:r w:rsidRPr="00DB6F01">
        <w:rPr>
          <w:lang w:val="es-DO"/>
        </w:rPr>
        <w:t>i</w:t>
      </w:r>
      <w:r w:rsidRPr="00DB6F01">
        <w:rPr>
          <w:spacing w:val="-1"/>
          <w:lang w:val="es-DO"/>
        </w:rPr>
        <w:t>é</w:t>
      </w:r>
      <w:r w:rsidRPr="00DB6F01">
        <w:rPr>
          <w:lang w:val="es-DO"/>
        </w:rPr>
        <w:t>nicas</w:t>
      </w:r>
      <w:r w:rsidRPr="00DB6F01">
        <w:rPr>
          <w:spacing w:val="28"/>
          <w:lang w:val="es-DO"/>
        </w:rPr>
        <w:t xml:space="preserve"> </w:t>
      </w:r>
      <w:r w:rsidRPr="00DB6F01">
        <w:rPr>
          <w:lang w:val="es-DO"/>
        </w:rPr>
        <w:t>apr</w:t>
      </w:r>
      <w:r w:rsidRPr="00DB6F01">
        <w:rPr>
          <w:spacing w:val="3"/>
          <w:lang w:val="es-DO"/>
        </w:rPr>
        <w:t>o</w:t>
      </w:r>
      <w:r w:rsidRPr="00DB6F01">
        <w:rPr>
          <w:lang w:val="es-DO"/>
        </w:rPr>
        <w:t>pi</w:t>
      </w:r>
      <w:r w:rsidRPr="00DB6F01">
        <w:rPr>
          <w:spacing w:val="-1"/>
          <w:lang w:val="es-DO"/>
        </w:rPr>
        <w:t>a</w:t>
      </w:r>
      <w:r w:rsidRPr="00DB6F01">
        <w:rPr>
          <w:lang w:val="es-DO"/>
        </w:rPr>
        <w:t>das,</w:t>
      </w:r>
      <w:r w:rsidRPr="00DB6F01">
        <w:rPr>
          <w:spacing w:val="29"/>
          <w:lang w:val="es-DO"/>
        </w:rPr>
        <w:t xml:space="preserve"> </w:t>
      </w:r>
      <w:r w:rsidRPr="00DB6F01">
        <w:rPr>
          <w:lang w:val="es-DO"/>
        </w:rPr>
        <w:t>que</w:t>
      </w:r>
      <w:r w:rsidRPr="00DB6F01">
        <w:rPr>
          <w:spacing w:val="23"/>
          <w:lang w:val="es-DO"/>
        </w:rPr>
        <w:t xml:space="preserve"> </w:t>
      </w:r>
      <w:r w:rsidRPr="00DB6F01">
        <w:rPr>
          <w:spacing w:val="3"/>
          <w:lang w:val="es-DO"/>
        </w:rPr>
        <w:t>h</w:t>
      </w:r>
      <w:r w:rsidRPr="00DB6F01">
        <w:rPr>
          <w:lang w:val="es-DO"/>
        </w:rPr>
        <w:t>a</w:t>
      </w:r>
      <w:r w:rsidRPr="00DB6F01">
        <w:rPr>
          <w:spacing w:val="23"/>
          <w:lang w:val="es-DO"/>
        </w:rPr>
        <w:t xml:space="preserve"> </w:t>
      </w:r>
      <w:r w:rsidRPr="00DB6F01">
        <w:rPr>
          <w:lang w:val="es-DO"/>
        </w:rPr>
        <w:t>sido</w:t>
      </w:r>
      <w:r w:rsidRPr="00DB6F01">
        <w:rPr>
          <w:spacing w:val="23"/>
          <w:lang w:val="es-DO"/>
        </w:rPr>
        <w:t xml:space="preserve"> </w:t>
      </w:r>
      <w:r w:rsidRPr="00DB6F01">
        <w:rPr>
          <w:lang w:val="es-DO"/>
        </w:rPr>
        <w:t>coci</w:t>
      </w:r>
      <w:r w:rsidRPr="00DB6F01">
        <w:rPr>
          <w:spacing w:val="3"/>
          <w:lang w:val="es-DO"/>
        </w:rPr>
        <w:t>d</w:t>
      </w:r>
      <w:r w:rsidRPr="00DB6F01">
        <w:rPr>
          <w:lang w:val="es-DO"/>
        </w:rPr>
        <w:t>o</w:t>
      </w:r>
      <w:r w:rsidRPr="00DB6F01">
        <w:rPr>
          <w:spacing w:val="23"/>
          <w:lang w:val="es-DO"/>
        </w:rPr>
        <w:t xml:space="preserve"> </w:t>
      </w:r>
      <w:r w:rsidRPr="00DB6F01">
        <w:rPr>
          <w:lang w:val="es-DO"/>
        </w:rPr>
        <w:t>y deshi</w:t>
      </w:r>
      <w:r w:rsidRPr="00DB6F01">
        <w:rPr>
          <w:spacing w:val="-1"/>
          <w:lang w:val="es-DO"/>
        </w:rPr>
        <w:t>d</w:t>
      </w:r>
      <w:r w:rsidRPr="00DB6F01">
        <w:rPr>
          <w:lang w:val="es-DO"/>
        </w:rPr>
        <w:t>r</w:t>
      </w:r>
      <w:r w:rsidRPr="00DB6F01">
        <w:rPr>
          <w:spacing w:val="3"/>
          <w:lang w:val="es-DO"/>
        </w:rPr>
        <w:t>a</w:t>
      </w:r>
      <w:r w:rsidRPr="00DB6F01">
        <w:rPr>
          <w:lang w:val="es-DO"/>
        </w:rPr>
        <w:t xml:space="preserve">tado. </w:t>
      </w:r>
      <w:r w:rsidRPr="00DB6F01">
        <w:rPr>
          <w:spacing w:val="1"/>
          <w:lang w:val="es-DO"/>
        </w:rPr>
        <w:t>P</w:t>
      </w:r>
      <w:r w:rsidRPr="00DB6F01">
        <w:rPr>
          <w:lang w:val="es-DO"/>
        </w:rPr>
        <w:t>ue</w:t>
      </w:r>
      <w:r w:rsidRPr="00DB6F01">
        <w:rPr>
          <w:spacing w:val="3"/>
          <w:lang w:val="es-DO"/>
        </w:rPr>
        <w:t>d</w:t>
      </w:r>
      <w:r w:rsidRPr="00DB6F01">
        <w:rPr>
          <w:lang w:val="es-DO"/>
        </w:rPr>
        <w:t>e tra</w:t>
      </w:r>
      <w:r w:rsidRPr="00DB6F01">
        <w:rPr>
          <w:spacing w:val="4"/>
          <w:lang w:val="es-DO"/>
        </w:rPr>
        <w:t>t</w:t>
      </w:r>
      <w:r w:rsidRPr="00DB6F01">
        <w:rPr>
          <w:lang w:val="es-DO"/>
        </w:rPr>
        <w:t>arse</w:t>
      </w:r>
      <w:r w:rsidRPr="00DB6F01">
        <w:rPr>
          <w:spacing w:val="3"/>
          <w:lang w:val="es-DO"/>
        </w:rPr>
        <w:t xml:space="preserve"> </w:t>
      </w:r>
      <w:r w:rsidRPr="00DB6F01">
        <w:rPr>
          <w:lang w:val="es-DO"/>
        </w:rPr>
        <w:t xml:space="preserve">de </w:t>
      </w:r>
      <w:r w:rsidRPr="00DB6F01">
        <w:rPr>
          <w:spacing w:val="-1"/>
          <w:lang w:val="es-DO"/>
        </w:rPr>
        <w:t>c</w:t>
      </w:r>
      <w:r w:rsidRPr="00DB6F01">
        <w:rPr>
          <w:spacing w:val="3"/>
          <w:lang w:val="es-DO"/>
        </w:rPr>
        <w:t>a</w:t>
      </w:r>
      <w:r w:rsidRPr="00DB6F01">
        <w:rPr>
          <w:lang w:val="es-DO"/>
        </w:rPr>
        <w:t xml:space="preserve">rne </w:t>
      </w:r>
      <w:r w:rsidRPr="00DB6F01">
        <w:rPr>
          <w:spacing w:val="3"/>
          <w:lang w:val="es-DO"/>
        </w:rPr>
        <w:t>d</w:t>
      </w:r>
      <w:r w:rsidRPr="00DB6F01">
        <w:rPr>
          <w:lang w:val="es-DO"/>
        </w:rPr>
        <w:t>e pol</w:t>
      </w:r>
      <w:r w:rsidRPr="00DB6F01">
        <w:rPr>
          <w:spacing w:val="1"/>
          <w:lang w:val="es-DO"/>
        </w:rPr>
        <w:t>l</w:t>
      </w:r>
      <w:r w:rsidRPr="00DB6F01">
        <w:rPr>
          <w:lang w:val="es-DO"/>
        </w:rPr>
        <w:t>o,</w:t>
      </w:r>
      <w:r w:rsidRPr="00DB6F01">
        <w:rPr>
          <w:spacing w:val="3"/>
          <w:lang w:val="es-DO"/>
        </w:rPr>
        <w:t xml:space="preserve"> </w:t>
      </w:r>
      <w:r w:rsidRPr="00DB6F01">
        <w:rPr>
          <w:lang w:val="es-DO"/>
        </w:rPr>
        <w:t>pato,</w:t>
      </w:r>
      <w:r w:rsidRPr="00DB6F01">
        <w:rPr>
          <w:spacing w:val="4"/>
          <w:lang w:val="es-DO"/>
        </w:rPr>
        <w:t xml:space="preserve"> </w:t>
      </w:r>
      <w:r w:rsidRPr="00DB6F01">
        <w:rPr>
          <w:spacing w:val="3"/>
          <w:lang w:val="es-DO"/>
        </w:rPr>
        <w:t>g</w:t>
      </w:r>
      <w:r w:rsidRPr="00DB6F01">
        <w:rPr>
          <w:lang w:val="es-DO"/>
        </w:rPr>
        <w:t>anso, pa</w:t>
      </w:r>
      <w:r w:rsidRPr="00DB6F01">
        <w:rPr>
          <w:spacing w:val="4"/>
          <w:lang w:val="es-DO"/>
        </w:rPr>
        <w:t>v</w:t>
      </w:r>
      <w:r w:rsidRPr="00DB6F01">
        <w:rPr>
          <w:lang w:val="es-DO"/>
        </w:rPr>
        <w:t>o y</w:t>
      </w:r>
      <w:r w:rsidRPr="00DB6F01">
        <w:rPr>
          <w:spacing w:val="-1"/>
          <w:lang w:val="es-DO"/>
        </w:rPr>
        <w:t xml:space="preserve"> </w:t>
      </w:r>
      <w:r w:rsidRPr="00DB6F01">
        <w:rPr>
          <w:lang w:val="es-DO"/>
        </w:rPr>
        <w:t>gal</w:t>
      </w:r>
      <w:r w:rsidRPr="00DB6F01">
        <w:rPr>
          <w:spacing w:val="1"/>
          <w:lang w:val="es-DO"/>
        </w:rPr>
        <w:t>l</w:t>
      </w:r>
      <w:r w:rsidRPr="00DB6F01">
        <w:rPr>
          <w:lang w:val="es-DO"/>
        </w:rPr>
        <w:t>i</w:t>
      </w:r>
      <w:r w:rsidRPr="00DB6F01">
        <w:rPr>
          <w:spacing w:val="4"/>
          <w:lang w:val="es-DO"/>
        </w:rPr>
        <w:t>n</w:t>
      </w:r>
      <w:r w:rsidRPr="00DB6F01">
        <w:rPr>
          <w:lang w:val="es-DO"/>
        </w:rPr>
        <w:t>as</w:t>
      </w:r>
    </w:p>
    <w:p w:rsidRPr="00DB6F01" w:rsidR="00DB6F01" w:rsidP="005138C9" w:rsidRDefault="00DB6F01" w14:paraId="48E71674" w14:textId="77777777">
      <w:pPr>
        <w:pStyle w:val="TermNum"/>
        <w:rPr>
          <w:lang w:val="es-ES_tradnl"/>
        </w:rPr>
      </w:pPr>
      <w:r w:rsidRPr="00DB6F01">
        <w:rPr>
          <w:lang w:val="es-ES_tradnl"/>
        </w:rPr>
        <w:t>3.7</w:t>
      </w:r>
    </w:p>
    <w:p w:rsidRPr="00DB6F01" w:rsidR="00DB6F01" w:rsidP="00690C3E" w:rsidRDefault="00DB6F01" w14:paraId="64552FCA" w14:textId="77777777">
      <w:pPr>
        <w:pStyle w:val="Terms"/>
        <w:rPr>
          <w:lang w:val="es-DO"/>
        </w:rPr>
      </w:pPr>
      <w:r w:rsidRPr="00DB6F01">
        <w:rPr>
          <w:lang w:val="es-DO"/>
        </w:rPr>
        <w:t>Carne de pescado, mariscos</w:t>
      </w:r>
    </w:p>
    <w:p w:rsidR="00DB6F01" w:rsidP="00690C3E" w:rsidRDefault="00DB6F01" w14:paraId="33173572" w14:textId="4B0AFFCF">
      <w:pPr>
        <w:pStyle w:val="Definition"/>
        <w:rPr>
          <w:lang w:val="es-DO"/>
        </w:rPr>
      </w:pPr>
      <w:r w:rsidRPr="00DB6F01">
        <w:rPr>
          <w:lang w:val="es-DO"/>
        </w:rPr>
        <w:t>Es</w:t>
      </w:r>
      <w:r w:rsidRPr="00DB6F01">
        <w:rPr>
          <w:spacing w:val="8"/>
          <w:lang w:val="es-DO"/>
        </w:rPr>
        <w:t xml:space="preserve"> </w:t>
      </w:r>
      <w:r w:rsidRPr="00DB6F01">
        <w:rPr>
          <w:lang w:val="es-DO"/>
        </w:rPr>
        <w:t>el</w:t>
      </w:r>
      <w:r w:rsidRPr="00DB6F01">
        <w:rPr>
          <w:spacing w:val="9"/>
          <w:lang w:val="es-DO"/>
        </w:rPr>
        <w:t xml:space="preserve"> </w:t>
      </w:r>
      <w:r w:rsidRPr="00DB6F01">
        <w:rPr>
          <w:lang w:val="es-DO"/>
        </w:rPr>
        <w:t>tej</w:t>
      </w:r>
      <w:r w:rsidRPr="00DB6F01">
        <w:rPr>
          <w:spacing w:val="1"/>
          <w:lang w:val="es-DO"/>
        </w:rPr>
        <w:t>i</w:t>
      </w:r>
      <w:r w:rsidRPr="00DB6F01">
        <w:rPr>
          <w:lang w:val="es-DO"/>
        </w:rPr>
        <w:t>do</w:t>
      </w:r>
      <w:r w:rsidRPr="00DB6F01">
        <w:rPr>
          <w:spacing w:val="7"/>
          <w:lang w:val="es-DO"/>
        </w:rPr>
        <w:t xml:space="preserve"> </w:t>
      </w:r>
      <w:r w:rsidRPr="00DB6F01">
        <w:rPr>
          <w:lang w:val="es-DO"/>
        </w:rPr>
        <w:t>muscul</w:t>
      </w:r>
      <w:r w:rsidRPr="00DB6F01">
        <w:rPr>
          <w:spacing w:val="4"/>
          <w:lang w:val="es-DO"/>
        </w:rPr>
        <w:t>a</w:t>
      </w:r>
      <w:r w:rsidRPr="00DB6F01">
        <w:rPr>
          <w:lang w:val="es-DO"/>
        </w:rPr>
        <w:t>r</w:t>
      </w:r>
      <w:r w:rsidRPr="00DB6F01">
        <w:rPr>
          <w:spacing w:val="7"/>
          <w:lang w:val="es-DO"/>
        </w:rPr>
        <w:t xml:space="preserve"> </w:t>
      </w:r>
      <w:r w:rsidRPr="00DB6F01">
        <w:rPr>
          <w:lang w:val="es-DO"/>
        </w:rPr>
        <w:t>de</w:t>
      </w:r>
      <w:r w:rsidRPr="00DB6F01">
        <w:rPr>
          <w:spacing w:val="7"/>
          <w:lang w:val="es-DO"/>
        </w:rPr>
        <w:t xml:space="preserve"> </w:t>
      </w:r>
      <w:r w:rsidRPr="00DB6F01">
        <w:rPr>
          <w:lang w:val="es-DO"/>
        </w:rPr>
        <w:t>ca</w:t>
      </w:r>
      <w:r w:rsidRPr="00DB6F01">
        <w:rPr>
          <w:spacing w:val="3"/>
          <w:lang w:val="es-DO"/>
        </w:rPr>
        <w:t>r</w:t>
      </w:r>
      <w:r w:rsidRPr="00DB6F01">
        <w:rPr>
          <w:lang w:val="es-DO"/>
        </w:rPr>
        <w:t>ne</w:t>
      </w:r>
      <w:r w:rsidRPr="00DB6F01">
        <w:rPr>
          <w:spacing w:val="7"/>
          <w:lang w:val="es-DO"/>
        </w:rPr>
        <w:t xml:space="preserve"> </w:t>
      </w:r>
      <w:r w:rsidRPr="00DB6F01">
        <w:rPr>
          <w:lang w:val="es-DO"/>
        </w:rPr>
        <w:t>de</w:t>
      </w:r>
      <w:r w:rsidRPr="00DB6F01">
        <w:rPr>
          <w:spacing w:val="7"/>
          <w:lang w:val="es-DO"/>
        </w:rPr>
        <w:t xml:space="preserve"> </w:t>
      </w:r>
      <w:r w:rsidRPr="00DB6F01">
        <w:rPr>
          <w:lang w:val="es-DO"/>
        </w:rPr>
        <w:t>pes</w:t>
      </w:r>
      <w:r w:rsidRPr="00DB6F01">
        <w:rPr>
          <w:spacing w:val="4"/>
          <w:lang w:val="es-DO"/>
        </w:rPr>
        <w:t>c</w:t>
      </w:r>
      <w:r w:rsidRPr="00DB6F01">
        <w:rPr>
          <w:lang w:val="es-DO"/>
        </w:rPr>
        <w:t>ados,</w:t>
      </w:r>
      <w:r w:rsidRPr="00DB6F01">
        <w:rPr>
          <w:spacing w:val="8"/>
          <w:lang w:val="es-DO"/>
        </w:rPr>
        <w:t xml:space="preserve"> </w:t>
      </w:r>
      <w:r w:rsidRPr="00DB6F01">
        <w:rPr>
          <w:spacing w:val="3"/>
          <w:lang w:val="es-DO"/>
        </w:rPr>
        <w:t>m</w:t>
      </w:r>
      <w:r w:rsidRPr="00DB6F01">
        <w:rPr>
          <w:lang w:val="es-DO"/>
        </w:rPr>
        <w:t>aris</w:t>
      </w:r>
      <w:r w:rsidRPr="00DB6F01">
        <w:rPr>
          <w:spacing w:val="4"/>
          <w:lang w:val="es-DO"/>
        </w:rPr>
        <w:t>c</w:t>
      </w:r>
      <w:r w:rsidRPr="00DB6F01">
        <w:rPr>
          <w:lang w:val="es-DO"/>
        </w:rPr>
        <w:t>os,</w:t>
      </w:r>
      <w:r w:rsidRPr="00DB6F01">
        <w:rPr>
          <w:spacing w:val="8"/>
          <w:lang w:val="es-DO"/>
        </w:rPr>
        <w:t xml:space="preserve"> </w:t>
      </w:r>
      <w:r w:rsidRPr="00DB6F01">
        <w:rPr>
          <w:lang w:val="es-DO"/>
        </w:rPr>
        <w:t>crus</w:t>
      </w:r>
      <w:r w:rsidRPr="00DB6F01">
        <w:rPr>
          <w:spacing w:val="-1"/>
          <w:lang w:val="es-DO"/>
        </w:rPr>
        <w:t>t</w:t>
      </w:r>
      <w:r w:rsidRPr="00DB6F01">
        <w:rPr>
          <w:lang w:val="es-DO"/>
        </w:rPr>
        <w:t>ác</w:t>
      </w:r>
      <w:r w:rsidRPr="00DB6F01">
        <w:rPr>
          <w:spacing w:val="3"/>
          <w:lang w:val="es-DO"/>
        </w:rPr>
        <w:t>e</w:t>
      </w:r>
      <w:r w:rsidRPr="00DB6F01">
        <w:rPr>
          <w:lang w:val="es-DO"/>
        </w:rPr>
        <w:t>os</w:t>
      </w:r>
      <w:r w:rsidRPr="00DB6F01">
        <w:rPr>
          <w:spacing w:val="8"/>
          <w:lang w:val="es-DO"/>
        </w:rPr>
        <w:t xml:space="preserve"> </w:t>
      </w:r>
      <w:r w:rsidRPr="00DB6F01">
        <w:rPr>
          <w:lang w:val="es-DO"/>
        </w:rPr>
        <w:t>y</w:t>
      </w:r>
      <w:r w:rsidRPr="00DB6F01">
        <w:rPr>
          <w:spacing w:val="-1"/>
          <w:lang w:val="es-DO"/>
        </w:rPr>
        <w:t>/</w:t>
      </w:r>
      <w:r w:rsidRPr="00DB6F01">
        <w:rPr>
          <w:lang w:val="es-DO"/>
        </w:rPr>
        <w:t>o</w:t>
      </w:r>
      <w:r w:rsidRPr="00DB6F01">
        <w:rPr>
          <w:spacing w:val="7"/>
          <w:lang w:val="es-DO"/>
        </w:rPr>
        <w:t xml:space="preserve"> </w:t>
      </w:r>
      <w:r w:rsidRPr="00DB6F01">
        <w:rPr>
          <w:lang w:val="es-DO"/>
        </w:rPr>
        <w:t>especies</w:t>
      </w:r>
      <w:r w:rsidRPr="00DB6F01">
        <w:rPr>
          <w:spacing w:val="13"/>
          <w:lang w:val="es-DO"/>
        </w:rPr>
        <w:t xml:space="preserve"> </w:t>
      </w:r>
      <w:r w:rsidRPr="00DB6F01">
        <w:rPr>
          <w:lang w:val="es-DO"/>
        </w:rPr>
        <w:t>mari</w:t>
      </w:r>
      <w:r w:rsidRPr="00DB6F01">
        <w:rPr>
          <w:spacing w:val="-1"/>
          <w:lang w:val="es-DO"/>
        </w:rPr>
        <w:t>n</w:t>
      </w:r>
      <w:r w:rsidRPr="00DB6F01">
        <w:rPr>
          <w:lang w:val="es-DO"/>
        </w:rPr>
        <w:t>as</w:t>
      </w:r>
      <w:r w:rsidRPr="00DB6F01">
        <w:rPr>
          <w:spacing w:val="13"/>
          <w:lang w:val="es-DO"/>
        </w:rPr>
        <w:t xml:space="preserve"> </w:t>
      </w:r>
      <w:r w:rsidRPr="00DB6F01">
        <w:rPr>
          <w:lang w:val="es-DO"/>
        </w:rPr>
        <w:t>al</w:t>
      </w:r>
      <w:r w:rsidRPr="00DB6F01">
        <w:rPr>
          <w:spacing w:val="1"/>
          <w:lang w:val="es-DO"/>
        </w:rPr>
        <w:t>i</w:t>
      </w:r>
      <w:r w:rsidRPr="00DB6F01">
        <w:rPr>
          <w:lang w:val="es-DO"/>
        </w:rPr>
        <w:t>menticias, obteni</w:t>
      </w:r>
      <w:r w:rsidRPr="00DB6F01">
        <w:rPr>
          <w:spacing w:val="-1"/>
          <w:lang w:val="es-DO"/>
        </w:rPr>
        <w:t>d</w:t>
      </w:r>
      <w:r w:rsidRPr="00DB6F01">
        <w:rPr>
          <w:lang w:val="es-DO"/>
        </w:rPr>
        <w:t>as</w:t>
      </w:r>
      <w:r w:rsidRPr="00DB6F01">
        <w:rPr>
          <w:spacing w:val="4"/>
          <w:lang w:val="es-DO"/>
        </w:rPr>
        <w:t xml:space="preserve"> </w:t>
      </w:r>
      <w:r w:rsidRPr="00DB6F01">
        <w:rPr>
          <w:lang w:val="es-DO"/>
        </w:rPr>
        <w:t>en</w:t>
      </w:r>
      <w:r w:rsidRPr="00DB6F01">
        <w:rPr>
          <w:spacing w:val="3"/>
          <w:lang w:val="es-DO"/>
        </w:rPr>
        <w:t xml:space="preserve"> </w:t>
      </w:r>
      <w:r w:rsidRPr="00DB6F01">
        <w:rPr>
          <w:spacing w:val="-1"/>
          <w:lang w:val="es-DO"/>
        </w:rPr>
        <w:t>c</w:t>
      </w:r>
      <w:r w:rsidRPr="00DB6F01">
        <w:rPr>
          <w:lang w:val="es-DO"/>
        </w:rPr>
        <w:t>ondici</w:t>
      </w:r>
      <w:r w:rsidRPr="00DB6F01">
        <w:rPr>
          <w:spacing w:val="4"/>
          <w:lang w:val="es-DO"/>
        </w:rPr>
        <w:t>o</w:t>
      </w:r>
      <w:r w:rsidRPr="00DB6F01">
        <w:rPr>
          <w:lang w:val="es-DO"/>
        </w:rPr>
        <w:t>nes</w:t>
      </w:r>
      <w:r w:rsidRPr="00DB6F01">
        <w:rPr>
          <w:spacing w:val="-1"/>
          <w:lang w:val="es-DO"/>
        </w:rPr>
        <w:t xml:space="preserve"> </w:t>
      </w:r>
      <w:r w:rsidRPr="00DB6F01">
        <w:rPr>
          <w:lang w:val="es-DO"/>
        </w:rPr>
        <w:t>h</w:t>
      </w:r>
      <w:r w:rsidRPr="00DB6F01">
        <w:rPr>
          <w:spacing w:val="5"/>
          <w:lang w:val="es-DO"/>
        </w:rPr>
        <w:t>i</w:t>
      </w:r>
      <w:r w:rsidRPr="00DB6F01">
        <w:rPr>
          <w:lang w:val="es-DO"/>
        </w:rPr>
        <w:t>gi</w:t>
      </w:r>
      <w:r w:rsidRPr="00DB6F01">
        <w:rPr>
          <w:spacing w:val="-1"/>
          <w:lang w:val="es-DO"/>
        </w:rPr>
        <w:t>é</w:t>
      </w:r>
      <w:r w:rsidRPr="00DB6F01">
        <w:rPr>
          <w:lang w:val="es-DO"/>
        </w:rPr>
        <w:t>nicas</w:t>
      </w:r>
      <w:r w:rsidRPr="00DB6F01">
        <w:rPr>
          <w:spacing w:val="4"/>
          <w:lang w:val="es-DO"/>
        </w:rPr>
        <w:t xml:space="preserve"> </w:t>
      </w:r>
      <w:r w:rsidRPr="00DB6F01">
        <w:rPr>
          <w:lang w:val="es-DO"/>
        </w:rPr>
        <w:t>apr</w:t>
      </w:r>
      <w:r w:rsidRPr="00DB6F01">
        <w:rPr>
          <w:spacing w:val="3"/>
          <w:lang w:val="es-DO"/>
        </w:rPr>
        <w:t>o</w:t>
      </w:r>
      <w:r w:rsidRPr="00DB6F01">
        <w:rPr>
          <w:lang w:val="es-DO"/>
        </w:rPr>
        <w:t>pi</w:t>
      </w:r>
      <w:r w:rsidRPr="00DB6F01">
        <w:rPr>
          <w:spacing w:val="-1"/>
          <w:lang w:val="es-DO"/>
        </w:rPr>
        <w:t>a</w:t>
      </w:r>
      <w:r w:rsidRPr="00DB6F01">
        <w:rPr>
          <w:lang w:val="es-DO"/>
        </w:rPr>
        <w:t>das</w:t>
      </w:r>
      <w:r w:rsidRPr="00DB6F01">
        <w:rPr>
          <w:spacing w:val="4"/>
          <w:lang w:val="es-DO"/>
        </w:rPr>
        <w:t xml:space="preserve"> </w:t>
      </w:r>
      <w:r w:rsidRPr="00DB6F01">
        <w:rPr>
          <w:spacing w:val="-1"/>
          <w:lang w:val="es-DO"/>
        </w:rPr>
        <w:t>s</w:t>
      </w:r>
      <w:r w:rsidRPr="00DB6F01">
        <w:rPr>
          <w:lang w:val="es-DO"/>
        </w:rPr>
        <w:t>in</w:t>
      </w:r>
      <w:r w:rsidRPr="00DB6F01">
        <w:rPr>
          <w:spacing w:val="-1"/>
          <w:lang w:val="es-DO"/>
        </w:rPr>
        <w:t xml:space="preserve"> </w:t>
      </w:r>
      <w:r w:rsidRPr="00DB6F01">
        <w:rPr>
          <w:lang w:val="es-DO"/>
        </w:rPr>
        <w:t>tej</w:t>
      </w:r>
      <w:r w:rsidRPr="00DB6F01">
        <w:rPr>
          <w:spacing w:val="6"/>
          <w:lang w:val="es-DO"/>
        </w:rPr>
        <w:t>i</w:t>
      </w:r>
      <w:r w:rsidRPr="00DB6F01">
        <w:rPr>
          <w:lang w:val="es-DO"/>
        </w:rPr>
        <w:t>d</w:t>
      </w:r>
      <w:r w:rsidRPr="00DB6F01">
        <w:rPr>
          <w:spacing w:val="3"/>
          <w:lang w:val="es-DO"/>
        </w:rPr>
        <w:t>o</w:t>
      </w:r>
      <w:r w:rsidRPr="00DB6F01">
        <w:rPr>
          <w:lang w:val="es-DO"/>
        </w:rPr>
        <w:t>s</w:t>
      </w:r>
      <w:r w:rsidRPr="00DB6F01">
        <w:rPr>
          <w:spacing w:val="-1"/>
          <w:lang w:val="es-DO"/>
        </w:rPr>
        <w:t xml:space="preserve"> </w:t>
      </w:r>
      <w:r w:rsidRPr="00DB6F01">
        <w:rPr>
          <w:lang w:val="es-DO"/>
        </w:rPr>
        <w:t>conj</w:t>
      </w:r>
      <w:r w:rsidRPr="00DB6F01">
        <w:rPr>
          <w:spacing w:val="-1"/>
          <w:lang w:val="es-DO"/>
        </w:rPr>
        <w:t>u</w:t>
      </w:r>
      <w:r w:rsidRPr="00DB6F01">
        <w:rPr>
          <w:lang w:val="es-DO"/>
        </w:rPr>
        <w:t>ntivo</w:t>
      </w:r>
      <w:r w:rsidRPr="00DB6F01">
        <w:rPr>
          <w:spacing w:val="4"/>
          <w:lang w:val="es-DO"/>
        </w:rPr>
        <w:t>s</w:t>
      </w:r>
      <w:r w:rsidRPr="00DB6F01">
        <w:rPr>
          <w:lang w:val="es-DO"/>
        </w:rPr>
        <w:t>, ad</w:t>
      </w:r>
      <w:r w:rsidRPr="00DB6F01">
        <w:rPr>
          <w:spacing w:val="5"/>
          <w:lang w:val="es-DO"/>
        </w:rPr>
        <w:t>i</w:t>
      </w:r>
      <w:r w:rsidRPr="00DB6F01">
        <w:rPr>
          <w:lang w:val="es-DO"/>
        </w:rPr>
        <w:t>posos,</w:t>
      </w:r>
      <w:r w:rsidRPr="00DB6F01">
        <w:rPr>
          <w:spacing w:val="-1"/>
          <w:lang w:val="es-DO"/>
        </w:rPr>
        <w:t xml:space="preserve"> </w:t>
      </w:r>
      <w:r w:rsidRPr="00DB6F01">
        <w:rPr>
          <w:spacing w:val="4"/>
          <w:lang w:val="es-DO"/>
        </w:rPr>
        <w:t>v</w:t>
      </w:r>
      <w:r w:rsidRPr="00DB6F01">
        <w:rPr>
          <w:lang w:val="es-DO"/>
        </w:rPr>
        <w:t>asos</w:t>
      </w:r>
      <w:r w:rsidRPr="00DB6F01">
        <w:rPr>
          <w:spacing w:val="-1"/>
          <w:lang w:val="es-DO"/>
        </w:rPr>
        <w:t xml:space="preserve"> </w:t>
      </w:r>
      <w:r w:rsidRPr="00DB6F01">
        <w:rPr>
          <w:lang w:val="es-DO"/>
        </w:rPr>
        <w:t>s</w:t>
      </w:r>
      <w:r w:rsidRPr="00DB6F01">
        <w:rPr>
          <w:spacing w:val="3"/>
          <w:lang w:val="es-DO"/>
        </w:rPr>
        <w:t>a</w:t>
      </w:r>
      <w:r w:rsidRPr="00DB6F01">
        <w:rPr>
          <w:lang w:val="es-DO"/>
        </w:rPr>
        <w:t>ngu</w:t>
      </w:r>
      <w:r w:rsidRPr="00DB6F01">
        <w:rPr>
          <w:spacing w:val="4"/>
          <w:lang w:val="es-DO"/>
        </w:rPr>
        <w:t>í</w:t>
      </w:r>
      <w:r w:rsidRPr="00DB6F01">
        <w:rPr>
          <w:lang w:val="es-DO"/>
        </w:rPr>
        <w:t>neos,</w:t>
      </w:r>
      <w:r w:rsidRPr="00DB6F01">
        <w:rPr>
          <w:spacing w:val="4"/>
          <w:lang w:val="es-DO"/>
        </w:rPr>
        <w:t xml:space="preserve"> </w:t>
      </w:r>
      <w:r w:rsidRPr="00DB6F01">
        <w:rPr>
          <w:spacing w:val="-1"/>
          <w:lang w:val="es-DO"/>
        </w:rPr>
        <w:t>v</w:t>
      </w:r>
      <w:r w:rsidRPr="00DB6F01">
        <w:rPr>
          <w:lang w:val="es-DO"/>
        </w:rPr>
        <w:t>í</w:t>
      </w:r>
      <w:r w:rsidRPr="00DB6F01">
        <w:rPr>
          <w:spacing w:val="-1"/>
          <w:lang w:val="es-DO"/>
        </w:rPr>
        <w:t>s</w:t>
      </w:r>
      <w:r w:rsidRPr="00DB6F01">
        <w:rPr>
          <w:lang w:val="es-DO"/>
        </w:rPr>
        <w:t xml:space="preserve">ceras que ha </w:t>
      </w:r>
      <w:r w:rsidRPr="00DB6F01">
        <w:rPr>
          <w:spacing w:val="-1"/>
          <w:lang w:val="es-DO"/>
        </w:rPr>
        <w:t>s</w:t>
      </w:r>
      <w:r w:rsidRPr="00DB6F01">
        <w:rPr>
          <w:spacing w:val="5"/>
          <w:lang w:val="es-DO"/>
        </w:rPr>
        <w:t>i</w:t>
      </w:r>
      <w:r w:rsidRPr="00DB6F01">
        <w:rPr>
          <w:lang w:val="es-DO"/>
        </w:rPr>
        <w:t xml:space="preserve">do </w:t>
      </w:r>
      <w:r w:rsidRPr="00DB6F01">
        <w:rPr>
          <w:spacing w:val="-1"/>
          <w:lang w:val="es-DO"/>
        </w:rPr>
        <w:t>c</w:t>
      </w:r>
      <w:r w:rsidRPr="00DB6F01">
        <w:rPr>
          <w:lang w:val="es-DO"/>
        </w:rPr>
        <w:t>oci</w:t>
      </w:r>
      <w:r w:rsidRPr="00DB6F01">
        <w:rPr>
          <w:spacing w:val="3"/>
          <w:lang w:val="es-DO"/>
        </w:rPr>
        <w:t>d</w:t>
      </w:r>
      <w:r w:rsidRPr="00DB6F01">
        <w:rPr>
          <w:lang w:val="es-DO"/>
        </w:rPr>
        <w:t>o y</w:t>
      </w:r>
      <w:r w:rsidRPr="00DB6F01">
        <w:rPr>
          <w:spacing w:val="-1"/>
          <w:lang w:val="es-DO"/>
        </w:rPr>
        <w:t xml:space="preserve"> </w:t>
      </w:r>
      <w:r w:rsidRPr="00DB6F01">
        <w:rPr>
          <w:lang w:val="es-DO"/>
        </w:rPr>
        <w:t>de</w:t>
      </w:r>
      <w:r w:rsidRPr="00DB6F01">
        <w:rPr>
          <w:spacing w:val="4"/>
          <w:lang w:val="es-DO"/>
        </w:rPr>
        <w:t>s</w:t>
      </w:r>
      <w:r w:rsidRPr="00DB6F01">
        <w:rPr>
          <w:lang w:val="es-DO"/>
        </w:rPr>
        <w:t>hi</w:t>
      </w:r>
      <w:r w:rsidRPr="00DB6F01">
        <w:rPr>
          <w:spacing w:val="-1"/>
          <w:lang w:val="es-DO"/>
        </w:rPr>
        <w:t>d</w:t>
      </w:r>
      <w:r w:rsidRPr="00DB6F01">
        <w:rPr>
          <w:lang w:val="es-DO"/>
        </w:rPr>
        <w:t>ra</w:t>
      </w:r>
      <w:r w:rsidRPr="00DB6F01">
        <w:rPr>
          <w:spacing w:val="4"/>
          <w:lang w:val="es-DO"/>
        </w:rPr>
        <w:t>t</w:t>
      </w:r>
      <w:r w:rsidRPr="00DB6F01">
        <w:rPr>
          <w:lang w:val="es-DO"/>
        </w:rPr>
        <w:t>ado</w:t>
      </w:r>
    </w:p>
    <w:p w:rsidRPr="00DB6F01" w:rsidR="00DB6F01" w:rsidP="00690C3E" w:rsidRDefault="00DB6F01" w14:paraId="1C6A20D2" w14:textId="77777777">
      <w:pPr>
        <w:pStyle w:val="TermNum"/>
        <w:rPr>
          <w:lang w:val="es-ES_tradnl"/>
        </w:rPr>
      </w:pPr>
      <w:r w:rsidRPr="00DB6F01">
        <w:rPr>
          <w:lang w:val="es-ES_tradnl"/>
        </w:rPr>
        <w:t>3.8</w:t>
      </w:r>
    </w:p>
    <w:p w:rsidRPr="00DB6F01" w:rsidR="00DB6F01" w:rsidP="00690C3E" w:rsidRDefault="00DB6F01" w14:paraId="2E79D9ED" w14:textId="77777777">
      <w:pPr>
        <w:pStyle w:val="Terms"/>
        <w:rPr>
          <w:lang w:val="es-DO"/>
        </w:rPr>
      </w:pPr>
      <w:r w:rsidRPr="00DB6F01">
        <w:rPr>
          <w:lang w:val="es-DO"/>
        </w:rPr>
        <w:t>Carne de porcino</w:t>
      </w:r>
    </w:p>
    <w:p w:rsidRPr="00DB6F01" w:rsidR="00DB6F01" w:rsidP="00690C3E" w:rsidRDefault="00DB6F01" w14:paraId="13AA376F" w14:textId="000479F3">
      <w:pPr>
        <w:pStyle w:val="Definition"/>
        <w:rPr>
          <w:lang w:val="es-DO"/>
        </w:rPr>
      </w:pPr>
      <w:r w:rsidRPr="00DB6F01">
        <w:rPr>
          <w:lang w:val="es-DO"/>
        </w:rPr>
        <w:t>La</w:t>
      </w:r>
      <w:r w:rsidRPr="00DB6F01">
        <w:rPr>
          <w:spacing w:val="23"/>
          <w:lang w:val="es-DO"/>
        </w:rPr>
        <w:t xml:space="preserve"> </w:t>
      </w:r>
      <w:r w:rsidRPr="00DB6F01">
        <w:rPr>
          <w:lang w:val="es-DO"/>
        </w:rPr>
        <w:t>carne</w:t>
      </w:r>
      <w:r w:rsidRPr="00DB6F01">
        <w:rPr>
          <w:spacing w:val="27"/>
          <w:lang w:val="es-DO"/>
        </w:rPr>
        <w:t xml:space="preserve"> </w:t>
      </w:r>
      <w:r w:rsidRPr="00DB6F01">
        <w:rPr>
          <w:lang w:val="es-DO"/>
        </w:rPr>
        <w:t>de</w:t>
      </w:r>
      <w:r w:rsidRPr="00DB6F01">
        <w:rPr>
          <w:spacing w:val="27"/>
          <w:lang w:val="es-DO"/>
        </w:rPr>
        <w:t xml:space="preserve"> </w:t>
      </w:r>
      <w:r w:rsidRPr="00DB6F01">
        <w:rPr>
          <w:lang w:val="es-DO"/>
        </w:rPr>
        <w:t>porci</w:t>
      </w:r>
      <w:r w:rsidRPr="00DB6F01">
        <w:rPr>
          <w:spacing w:val="3"/>
          <w:lang w:val="es-DO"/>
        </w:rPr>
        <w:t>n</w:t>
      </w:r>
      <w:r w:rsidRPr="00DB6F01">
        <w:rPr>
          <w:lang w:val="es-DO"/>
        </w:rPr>
        <w:t>o</w:t>
      </w:r>
      <w:r w:rsidRPr="00DB6F01">
        <w:rPr>
          <w:spacing w:val="23"/>
          <w:lang w:val="es-DO"/>
        </w:rPr>
        <w:t xml:space="preserve"> </w:t>
      </w:r>
      <w:r w:rsidRPr="00DB6F01">
        <w:rPr>
          <w:lang w:val="es-DO"/>
        </w:rPr>
        <w:t>p</w:t>
      </w:r>
      <w:r w:rsidRPr="00DB6F01">
        <w:rPr>
          <w:spacing w:val="3"/>
          <w:lang w:val="es-DO"/>
        </w:rPr>
        <w:t>o</w:t>
      </w:r>
      <w:r w:rsidRPr="00DB6F01">
        <w:rPr>
          <w:lang w:val="es-DO"/>
        </w:rPr>
        <w:t>drá</w:t>
      </w:r>
      <w:r w:rsidRPr="00DB6F01">
        <w:rPr>
          <w:spacing w:val="27"/>
          <w:lang w:val="es-DO"/>
        </w:rPr>
        <w:t xml:space="preserve"> </w:t>
      </w:r>
      <w:r w:rsidRPr="00DB6F01">
        <w:rPr>
          <w:lang w:val="es-DO"/>
        </w:rPr>
        <w:t>consis</w:t>
      </w:r>
      <w:r w:rsidRPr="00DB6F01">
        <w:rPr>
          <w:spacing w:val="-1"/>
          <w:lang w:val="es-DO"/>
        </w:rPr>
        <w:t>t</w:t>
      </w:r>
      <w:r w:rsidRPr="00DB6F01">
        <w:rPr>
          <w:lang w:val="es-DO"/>
        </w:rPr>
        <w:t>ir</w:t>
      </w:r>
      <w:r w:rsidRPr="00DB6F01">
        <w:rPr>
          <w:spacing w:val="28"/>
          <w:lang w:val="es-DO"/>
        </w:rPr>
        <w:t xml:space="preserve"> </w:t>
      </w:r>
      <w:r w:rsidRPr="00DB6F01">
        <w:rPr>
          <w:lang w:val="es-DO"/>
        </w:rPr>
        <w:t>en</w:t>
      </w:r>
      <w:r w:rsidRPr="00DB6F01">
        <w:rPr>
          <w:spacing w:val="23"/>
          <w:lang w:val="es-DO"/>
        </w:rPr>
        <w:t xml:space="preserve"> </w:t>
      </w:r>
      <w:r w:rsidRPr="00DB6F01">
        <w:rPr>
          <w:lang w:val="es-DO"/>
        </w:rPr>
        <w:t>c</w:t>
      </w:r>
      <w:r w:rsidRPr="00DB6F01">
        <w:rPr>
          <w:spacing w:val="3"/>
          <w:lang w:val="es-DO"/>
        </w:rPr>
        <w:t>a</w:t>
      </w:r>
      <w:r w:rsidRPr="00DB6F01">
        <w:rPr>
          <w:lang w:val="es-DO"/>
        </w:rPr>
        <w:t>rne</w:t>
      </w:r>
      <w:r w:rsidRPr="00DB6F01">
        <w:rPr>
          <w:spacing w:val="27"/>
          <w:lang w:val="es-DO"/>
        </w:rPr>
        <w:t xml:space="preserve"> </w:t>
      </w:r>
      <w:r w:rsidRPr="00DB6F01">
        <w:rPr>
          <w:lang w:val="es-DO"/>
        </w:rPr>
        <w:t>de</w:t>
      </w:r>
      <w:r w:rsidRPr="00DB6F01">
        <w:rPr>
          <w:spacing w:val="27"/>
          <w:lang w:val="es-DO"/>
        </w:rPr>
        <w:t xml:space="preserve"> </w:t>
      </w:r>
      <w:r w:rsidRPr="00DB6F01">
        <w:rPr>
          <w:lang w:val="es-DO"/>
        </w:rPr>
        <w:t>porci</w:t>
      </w:r>
      <w:r w:rsidRPr="00DB6F01">
        <w:rPr>
          <w:spacing w:val="3"/>
          <w:lang w:val="es-DO"/>
        </w:rPr>
        <w:t>no</w:t>
      </w:r>
      <w:r w:rsidRPr="00DB6F01">
        <w:rPr>
          <w:lang w:val="es-DO"/>
        </w:rPr>
        <w:t>,</w:t>
      </w:r>
      <w:r w:rsidRPr="00DB6F01">
        <w:rPr>
          <w:spacing w:val="23"/>
          <w:lang w:val="es-DO"/>
        </w:rPr>
        <w:t xml:space="preserve"> </w:t>
      </w:r>
      <w:r w:rsidRPr="00DB6F01">
        <w:rPr>
          <w:lang w:val="es-DO"/>
        </w:rPr>
        <w:t>grasa</w:t>
      </w:r>
      <w:r w:rsidRPr="00DB6F01">
        <w:rPr>
          <w:spacing w:val="27"/>
          <w:lang w:val="es-DO"/>
        </w:rPr>
        <w:t xml:space="preserve"> </w:t>
      </w:r>
      <w:r w:rsidRPr="00DB6F01">
        <w:rPr>
          <w:lang w:val="es-DO"/>
        </w:rPr>
        <w:t>de</w:t>
      </w:r>
      <w:r w:rsidRPr="00DB6F01">
        <w:rPr>
          <w:spacing w:val="28"/>
          <w:lang w:val="es-DO"/>
        </w:rPr>
        <w:t xml:space="preserve"> </w:t>
      </w:r>
      <w:r w:rsidRPr="00DB6F01">
        <w:rPr>
          <w:lang w:val="es-DO"/>
        </w:rPr>
        <w:t>porci</w:t>
      </w:r>
      <w:r w:rsidRPr="00DB6F01">
        <w:rPr>
          <w:spacing w:val="3"/>
          <w:lang w:val="es-DO"/>
        </w:rPr>
        <w:t>n</w:t>
      </w:r>
      <w:r w:rsidRPr="00DB6F01">
        <w:rPr>
          <w:lang w:val="es-DO"/>
        </w:rPr>
        <w:t>o,</w:t>
      </w:r>
      <w:r w:rsidRPr="00DB6F01">
        <w:rPr>
          <w:spacing w:val="23"/>
          <w:lang w:val="es-DO"/>
        </w:rPr>
        <w:t xml:space="preserve"> </w:t>
      </w:r>
      <w:r w:rsidRPr="00DB6F01">
        <w:rPr>
          <w:lang w:val="es-DO"/>
        </w:rPr>
        <w:t>c</w:t>
      </w:r>
      <w:r w:rsidRPr="00DB6F01">
        <w:rPr>
          <w:spacing w:val="3"/>
          <w:lang w:val="es-DO"/>
        </w:rPr>
        <w:t>a</w:t>
      </w:r>
      <w:r w:rsidRPr="00DB6F01">
        <w:rPr>
          <w:lang w:val="es-DO"/>
        </w:rPr>
        <w:t>nal</w:t>
      </w:r>
      <w:r w:rsidRPr="00DB6F01">
        <w:rPr>
          <w:spacing w:val="-1"/>
          <w:lang w:val="es-DO"/>
        </w:rPr>
        <w:t>e</w:t>
      </w:r>
      <w:r w:rsidRPr="00DB6F01">
        <w:rPr>
          <w:lang w:val="es-DO"/>
        </w:rPr>
        <w:t>s</w:t>
      </w:r>
      <w:r w:rsidRPr="00DB6F01">
        <w:rPr>
          <w:spacing w:val="24"/>
          <w:lang w:val="es-DO"/>
        </w:rPr>
        <w:t xml:space="preserve"> </w:t>
      </w:r>
      <w:r w:rsidRPr="00DB6F01">
        <w:rPr>
          <w:lang w:val="es-DO"/>
        </w:rPr>
        <w:t>c</w:t>
      </w:r>
      <w:r w:rsidRPr="00DB6F01">
        <w:rPr>
          <w:spacing w:val="3"/>
          <w:lang w:val="es-DO"/>
        </w:rPr>
        <w:t>r</w:t>
      </w:r>
      <w:r w:rsidRPr="00DB6F01">
        <w:rPr>
          <w:lang w:val="es-DO"/>
        </w:rPr>
        <w:t>udas</w:t>
      </w:r>
      <w:r w:rsidRPr="00DB6F01">
        <w:rPr>
          <w:spacing w:val="29"/>
          <w:lang w:val="es-DO"/>
        </w:rPr>
        <w:t xml:space="preserve"> </w:t>
      </w:r>
      <w:r w:rsidRPr="00DB6F01">
        <w:rPr>
          <w:lang w:val="es-DO"/>
        </w:rPr>
        <w:t>eviscer</w:t>
      </w:r>
      <w:r w:rsidRPr="00DB6F01">
        <w:rPr>
          <w:spacing w:val="3"/>
          <w:lang w:val="es-DO"/>
        </w:rPr>
        <w:t>a</w:t>
      </w:r>
      <w:r w:rsidRPr="00DB6F01">
        <w:rPr>
          <w:lang w:val="es-DO"/>
        </w:rPr>
        <w:t>das</w:t>
      </w:r>
      <w:r w:rsidRPr="00DB6F01">
        <w:rPr>
          <w:spacing w:val="24"/>
          <w:lang w:val="es-DO"/>
        </w:rPr>
        <w:t xml:space="preserve"> </w:t>
      </w:r>
      <w:r w:rsidRPr="00DB6F01">
        <w:rPr>
          <w:spacing w:val="3"/>
          <w:lang w:val="es-DO"/>
        </w:rPr>
        <w:t>d</w:t>
      </w:r>
      <w:r w:rsidRPr="00DB6F01">
        <w:rPr>
          <w:lang w:val="es-DO"/>
        </w:rPr>
        <w:t>e porcino</w:t>
      </w:r>
      <w:r w:rsidRPr="00DB6F01">
        <w:rPr>
          <w:spacing w:val="13"/>
          <w:lang w:val="es-DO"/>
        </w:rPr>
        <w:t xml:space="preserve"> </w:t>
      </w:r>
      <w:r w:rsidRPr="00DB6F01">
        <w:rPr>
          <w:lang w:val="es-DO"/>
        </w:rPr>
        <w:t>o</w:t>
      </w:r>
      <w:r w:rsidRPr="00DB6F01">
        <w:rPr>
          <w:spacing w:val="13"/>
          <w:lang w:val="es-DO"/>
        </w:rPr>
        <w:t xml:space="preserve"> </w:t>
      </w:r>
      <w:r w:rsidRPr="00DB6F01">
        <w:rPr>
          <w:lang w:val="es-DO"/>
        </w:rPr>
        <w:t>ex</w:t>
      </w:r>
      <w:r w:rsidRPr="00DB6F01">
        <w:rPr>
          <w:spacing w:val="-1"/>
          <w:lang w:val="es-DO"/>
        </w:rPr>
        <w:t>t</w:t>
      </w:r>
      <w:r w:rsidRPr="00DB6F01">
        <w:rPr>
          <w:spacing w:val="3"/>
          <w:lang w:val="es-DO"/>
        </w:rPr>
        <w:t>r</w:t>
      </w:r>
      <w:r w:rsidRPr="00DB6F01">
        <w:rPr>
          <w:lang w:val="es-DO"/>
        </w:rPr>
        <w:t>ac</w:t>
      </w:r>
      <w:r w:rsidRPr="00DB6F01">
        <w:rPr>
          <w:spacing w:val="-1"/>
          <w:lang w:val="es-DO"/>
        </w:rPr>
        <w:t>t</w:t>
      </w:r>
      <w:r w:rsidRPr="00DB6F01">
        <w:rPr>
          <w:lang w:val="es-DO"/>
        </w:rPr>
        <w:t>o</w:t>
      </w:r>
      <w:r w:rsidRPr="00DB6F01">
        <w:rPr>
          <w:spacing w:val="13"/>
          <w:lang w:val="es-DO"/>
        </w:rPr>
        <w:t xml:space="preserve"> </w:t>
      </w:r>
      <w:r w:rsidRPr="00DB6F01">
        <w:rPr>
          <w:lang w:val="es-DO"/>
        </w:rPr>
        <w:t>de</w:t>
      </w:r>
      <w:r w:rsidRPr="00DB6F01">
        <w:rPr>
          <w:spacing w:val="13"/>
          <w:lang w:val="es-DO"/>
        </w:rPr>
        <w:t xml:space="preserve"> </w:t>
      </w:r>
      <w:r w:rsidRPr="00DB6F01">
        <w:rPr>
          <w:lang w:val="es-DO"/>
        </w:rPr>
        <w:t>car</w:t>
      </w:r>
      <w:r w:rsidRPr="00DB6F01">
        <w:rPr>
          <w:spacing w:val="3"/>
          <w:lang w:val="es-DO"/>
        </w:rPr>
        <w:t>n</w:t>
      </w:r>
      <w:r w:rsidRPr="00DB6F01">
        <w:rPr>
          <w:lang w:val="es-DO"/>
        </w:rPr>
        <w:t>e</w:t>
      </w:r>
      <w:r w:rsidRPr="00DB6F01">
        <w:rPr>
          <w:spacing w:val="13"/>
          <w:lang w:val="es-DO"/>
        </w:rPr>
        <w:t xml:space="preserve"> </w:t>
      </w:r>
      <w:r w:rsidRPr="00DB6F01">
        <w:rPr>
          <w:lang w:val="es-DO"/>
        </w:rPr>
        <w:t>de</w:t>
      </w:r>
      <w:r w:rsidRPr="00DB6F01">
        <w:rPr>
          <w:spacing w:val="13"/>
          <w:lang w:val="es-DO"/>
        </w:rPr>
        <w:t xml:space="preserve"> </w:t>
      </w:r>
      <w:r w:rsidRPr="00DB6F01">
        <w:rPr>
          <w:lang w:val="es-DO"/>
        </w:rPr>
        <w:t>porci</w:t>
      </w:r>
      <w:r w:rsidRPr="00DB6F01">
        <w:rPr>
          <w:spacing w:val="3"/>
          <w:lang w:val="es-DO"/>
        </w:rPr>
        <w:t>n</w:t>
      </w:r>
      <w:r w:rsidRPr="00DB6F01">
        <w:rPr>
          <w:lang w:val="es-DO"/>
        </w:rPr>
        <w:t>o,</w:t>
      </w:r>
      <w:r w:rsidRPr="00DB6F01">
        <w:rPr>
          <w:spacing w:val="13"/>
          <w:lang w:val="es-DO"/>
        </w:rPr>
        <w:t xml:space="preserve"> </w:t>
      </w:r>
      <w:r w:rsidRPr="00DB6F01">
        <w:rPr>
          <w:lang w:val="es-DO"/>
        </w:rPr>
        <w:t>obten</w:t>
      </w:r>
      <w:r w:rsidRPr="00DB6F01">
        <w:rPr>
          <w:spacing w:val="5"/>
          <w:lang w:val="es-DO"/>
        </w:rPr>
        <w:t>i</w:t>
      </w:r>
      <w:r w:rsidRPr="00DB6F01">
        <w:rPr>
          <w:lang w:val="es-DO"/>
        </w:rPr>
        <w:t>do</w:t>
      </w:r>
      <w:r w:rsidRPr="00DB6F01">
        <w:rPr>
          <w:spacing w:val="13"/>
          <w:lang w:val="es-DO"/>
        </w:rPr>
        <w:t xml:space="preserve"> </w:t>
      </w:r>
      <w:r w:rsidRPr="00DB6F01">
        <w:rPr>
          <w:lang w:val="es-DO"/>
        </w:rPr>
        <w:t>en</w:t>
      </w:r>
      <w:r w:rsidRPr="00DB6F01">
        <w:rPr>
          <w:spacing w:val="13"/>
          <w:lang w:val="es-DO"/>
        </w:rPr>
        <w:t xml:space="preserve"> </w:t>
      </w:r>
      <w:r w:rsidRPr="00DB6F01">
        <w:rPr>
          <w:lang w:val="es-DO"/>
        </w:rPr>
        <w:t>co</w:t>
      </w:r>
      <w:r w:rsidRPr="00DB6F01">
        <w:rPr>
          <w:spacing w:val="3"/>
          <w:lang w:val="es-DO"/>
        </w:rPr>
        <w:t>n</w:t>
      </w:r>
      <w:r w:rsidRPr="00DB6F01">
        <w:rPr>
          <w:lang w:val="es-DO"/>
        </w:rPr>
        <w:t>dici</w:t>
      </w:r>
      <w:r w:rsidRPr="00DB6F01">
        <w:rPr>
          <w:spacing w:val="-1"/>
          <w:lang w:val="es-DO"/>
        </w:rPr>
        <w:t>o</w:t>
      </w:r>
      <w:r w:rsidRPr="00DB6F01">
        <w:rPr>
          <w:lang w:val="es-DO"/>
        </w:rPr>
        <w:t>nes</w:t>
      </w:r>
      <w:r w:rsidRPr="00DB6F01">
        <w:rPr>
          <w:spacing w:val="14"/>
          <w:lang w:val="es-DO"/>
        </w:rPr>
        <w:t xml:space="preserve"> </w:t>
      </w:r>
      <w:r w:rsidRPr="00DB6F01">
        <w:rPr>
          <w:lang w:val="es-DO"/>
        </w:rPr>
        <w:t>hi</w:t>
      </w:r>
      <w:r w:rsidRPr="00DB6F01">
        <w:rPr>
          <w:spacing w:val="-1"/>
          <w:lang w:val="es-DO"/>
        </w:rPr>
        <w:t>g</w:t>
      </w:r>
      <w:r w:rsidRPr="00DB6F01">
        <w:rPr>
          <w:lang w:val="es-DO"/>
        </w:rPr>
        <w:t>i</w:t>
      </w:r>
      <w:r w:rsidRPr="00DB6F01">
        <w:rPr>
          <w:spacing w:val="-1"/>
          <w:lang w:val="es-DO"/>
        </w:rPr>
        <w:t>é</w:t>
      </w:r>
      <w:r w:rsidRPr="00DB6F01">
        <w:rPr>
          <w:lang w:val="es-DO"/>
        </w:rPr>
        <w:t>nicas</w:t>
      </w:r>
      <w:r w:rsidRPr="00DB6F01">
        <w:rPr>
          <w:spacing w:val="14"/>
          <w:lang w:val="es-DO"/>
        </w:rPr>
        <w:t xml:space="preserve"> </w:t>
      </w:r>
      <w:r w:rsidRPr="00DB6F01">
        <w:rPr>
          <w:lang w:val="es-DO"/>
        </w:rPr>
        <w:t>a</w:t>
      </w:r>
      <w:r w:rsidRPr="00DB6F01">
        <w:rPr>
          <w:spacing w:val="3"/>
          <w:lang w:val="es-DO"/>
        </w:rPr>
        <w:t>p</w:t>
      </w:r>
      <w:r w:rsidRPr="00DB6F01">
        <w:rPr>
          <w:lang w:val="es-DO"/>
        </w:rPr>
        <w:t>ropi</w:t>
      </w:r>
      <w:r w:rsidRPr="00DB6F01">
        <w:rPr>
          <w:spacing w:val="4"/>
          <w:lang w:val="es-DO"/>
        </w:rPr>
        <w:t>a</w:t>
      </w:r>
      <w:r w:rsidRPr="00DB6F01">
        <w:rPr>
          <w:lang w:val="es-DO"/>
        </w:rPr>
        <w:t>das</w:t>
      </w:r>
      <w:r w:rsidRPr="00DB6F01">
        <w:rPr>
          <w:spacing w:val="14"/>
          <w:lang w:val="es-DO"/>
        </w:rPr>
        <w:t xml:space="preserve"> </w:t>
      </w:r>
      <w:r w:rsidRPr="00DB6F01">
        <w:rPr>
          <w:lang w:val="es-DO"/>
        </w:rPr>
        <w:t>que</w:t>
      </w:r>
      <w:r w:rsidRPr="00DB6F01">
        <w:rPr>
          <w:spacing w:val="13"/>
          <w:lang w:val="es-DO"/>
        </w:rPr>
        <w:t xml:space="preserve"> </w:t>
      </w:r>
      <w:r w:rsidRPr="00DB6F01">
        <w:rPr>
          <w:lang w:val="es-DO"/>
        </w:rPr>
        <w:t>ha</w:t>
      </w:r>
      <w:r w:rsidRPr="00DB6F01">
        <w:rPr>
          <w:spacing w:val="13"/>
          <w:lang w:val="es-DO"/>
        </w:rPr>
        <w:t xml:space="preserve"> </w:t>
      </w:r>
      <w:r w:rsidRPr="00DB6F01">
        <w:rPr>
          <w:lang w:val="es-DO"/>
        </w:rPr>
        <w:t>sido</w:t>
      </w:r>
      <w:r w:rsidRPr="00DB6F01">
        <w:rPr>
          <w:spacing w:val="13"/>
          <w:lang w:val="es-DO"/>
        </w:rPr>
        <w:t xml:space="preserve"> </w:t>
      </w:r>
      <w:r w:rsidRPr="00DB6F01">
        <w:rPr>
          <w:lang w:val="es-DO"/>
        </w:rPr>
        <w:t>coci</w:t>
      </w:r>
      <w:r w:rsidRPr="00DB6F01">
        <w:rPr>
          <w:spacing w:val="3"/>
          <w:lang w:val="es-DO"/>
        </w:rPr>
        <w:t>d</w:t>
      </w:r>
      <w:r w:rsidRPr="00DB6F01">
        <w:rPr>
          <w:lang w:val="es-DO"/>
        </w:rPr>
        <w:t>o</w:t>
      </w:r>
      <w:r w:rsidRPr="00DB6F01">
        <w:rPr>
          <w:spacing w:val="13"/>
          <w:lang w:val="es-DO"/>
        </w:rPr>
        <w:t xml:space="preserve"> </w:t>
      </w:r>
      <w:r w:rsidRPr="00DB6F01">
        <w:rPr>
          <w:lang w:val="es-DO"/>
        </w:rPr>
        <w:t>y deshi</w:t>
      </w:r>
      <w:r w:rsidRPr="00DB6F01">
        <w:rPr>
          <w:spacing w:val="-1"/>
          <w:lang w:val="es-DO"/>
        </w:rPr>
        <w:t>d</w:t>
      </w:r>
      <w:r w:rsidRPr="00DB6F01">
        <w:rPr>
          <w:lang w:val="es-DO"/>
        </w:rPr>
        <w:t>r</w:t>
      </w:r>
      <w:r w:rsidRPr="00DB6F01">
        <w:rPr>
          <w:spacing w:val="3"/>
          <w:lang w:val="es-DO"/>
        </w:rPr>
        <w:t>a</w:t>
      </w:r>
      <w:r w:rsidRPr="00DB6F01">
        <w:rPr>
          <w:lang w:val="es-DO"/>
        </w:rPr>
        <w:t>tado.</w:t>
      </w:r>
      <w:r w:rsidRPr="00DB6F01">
        <w:rPr>
          <w:spacing w:val="4"/>
          <w:lang w:val="es-DO"/>
        </w:rPr>
        <w:t xml:space="preserve"> </w:t>
      </w:r>
      <w:r w:rsidRPr="00DB6F01">
        <w:rPr>
          <w:lang w:val="es-DO"/>
        </w:rPr>
        <w:t xml:space="preserve">Puede </w:t>
      </w:r>
      <w:r w:rsidRPr="00DB6F01">
        <w:rPr>
          <w:spacing w:val="3"/>
          <w:lang w:val="es-DO"/>
        </w:rPr>
        <w:t>t</w:t>
      </w:r>
      <w:r w:rsidRPr="00DB6F01">
        <w:rPr>
          <w:lang w:val="es-DO"/>
        </w:rPr>
        <w:t>rat</w:t>
      </w:r>
      <w:r w:rsidRPr="00DB6F01">
        <w:rPr>
          <w:spacing w:val="3"/>
          <w:lang w:val="es-DO"/>
        </w:rPr>
        <w:t>a</w:t>
      </w:r>
      <w:r w:rsidRPr="00DB6F01">
        <w:rPr>
          <w:lang w:val="es-DO"/>
        </w:rPr>
        <w:t xml:space="preserve">rse </w:t>
      </w:r>
      <w:r w:rsidRPr="00DB6F01">
        <w:rPr>
          <w:spacing w:val="3"/>
          <w:lang w:val="es-DO"/>
        </w:rPr>
        <w:t>d</w:t>
      </w:r>
      <w:r w:rsidRPr="00DB6F01">
        <w:rPr>
          <w:lang w:val="es-DO"/>
        </w:rPr>
        <w:t xml:space="preserve">e </w:t>
      </w:r>
      <w:r w:rsidRPr="00DB6F01">
        <w:rPr>
          <w:spacing w:val="-1"/>
          <w:lang w:val="es-DO"/>
        </w:rPr>
        <w:t>c</w:t>
      </w:r>
      <w:r w:rsidRPr="00DB6F01">
        <w:rPr>
          <w:lang w:val="es-DO"/>
        </w:rPr>
        <w:t>ar</w:t>
      </w:r>
      <w:r w:rsidRPr="00DB6F01">
        <w:rPr>
          <w:spacing w:val="3"/>
          <w:lang w:val="es-DO"/>
        </w:rPr>
        <w:t>n</w:t>
      </w:r>
      <w:r w:rsidRPr="00DB6F01">
        <w:rPr>
          <w:lang w:val="es-DO"/>
        </w:rPr>
        <w:t>e de</w:t>
      </w:r>
      <w:r w:rsidRPr="00DB6F01">
        <w:rPr>
          <w:spacing w:val="3"/>
          <w:lang w:val="es-DO"/>
        </w:rPr>
        <w:t xml:space="preserve"> </w:t>
      </w:r>
      <w:r w:rsidRPr="00DB6F01">
        <w:rPr>
          <w:lang w:val="es-DO"/>
        </w:rPr>
        <w:t>porci</w:t>
      </w:r>
      <w:r w:rsidRPr="00DB6F01">
        <w:rPr>
          <w:spacing w:val="3"/>
          <w:lang w:val="es-DO"/>
        </w:rPr>
        <w:t>n</w:t>
      </w:r>
      <w:r w:rsidRPr="00DB6F01">
        <w:rPr>
          <w:lang w:val="es-DO"/>
        </w:rPr>
        <w:t>o, j</w:t>
      </w:r>
      <w:r w:rsidRPr="00DB6F01">
        <w:rPr>
          <w:spacing w:val="-1"/>
          <w:lang w:val="es-DO"/>
        </w:rPr>
        <w:t>a</w:t>
      </w:r>
      <w:r w:rsidRPr="00DB6F01">
        <w:rPr>
          <w:spacing w:val="3"/>
          <w:lang w:val="es-DO"/>
        </w:rPr>
        <w:t>m</w:t>
      </w:r>
      <w:r w:rsidRPr="00DB6F01">
        <w:rPr>
          <w:lang w:val="es-DO"/>
        </w:rPr>
        <w:t>ón,</w:t>
      </w:r>
      <w:r w:rsidRPr="00DB6F01">
        <w:rPr>
          <w:spacing w:val="4"/>
          <w:lang w:val="es-DO"/>
        </w:rPr>
        <w:t xml:space="preserve"> </w:t>
      </w:r>
      <w:r w:rsidRPr="00DB6F01">
        <w:rPr>
          <w:lang w:val="es-DO"/>
        </w:rPr>
        <w:t>tocineta y</w:t>
      </w:r>
      <w:r w:rsidRPr="00DB6F01">
        <w:rPr>
          <w:spacing w:val="3"/>
          <w:lang w:val="es-DO"/>
        </w:rPr>
        <w:t xml:space="preserve"> </w:t>
      </w:r>
      <w:r w:rsidRPr="00DB6F01">
        <w:rPr>
          <w:lang w:val="es-DO"/>
        </w:rPr>
        <w:t>tocino</w:t>
      </w:r>
    </w:p>
    <w:p w:rsidRPr="00DB6F01" w:rsidR="00DB6F01" w:rsidP="00690C3E" w:rsidRDefault="00AD1958" w14:paraId="041D6B1B" w14:textId="58C399C1">
      <w:pPr>
        <w:pStyle w:val="Heading1"/>
        <w:rPr>
          <w:lang w:val="es-DO"/>
        </w:rPr>
      </w:pPr>
      <w:bookmarkStart w:name="_Toc94857507" w:id="32"/>
      <w:bookmarkStart w:name="_Toc88811111" w:id="33"/>
      <w:bookmarkStart w:name="_Toc165900988" w:id="34"/>
      <w:r>
        <w:rPr>
          <w:lang w:val="es-DO"/>
        </w:rPr>
        <w:t>C</w:t>
      </w:r>
      <w:r w:rsidRPr="00DB6F01" w:rsidR="005138C9">
        <w:rPr>
          <w:lang w:val="es-DO"/>
        </w:rPr>
        <w:t>lasificación</w:t>
      </w:r>
      <w:bookmarkEnd w:id="32"/>
      <w:bookmarkEnd w:id="33"/>
      <w:bookmarkEnd w:id="34"/>
    </w:p>
    <w:p w:rsidRPr="00DB6F01" w:rsidR="00DB6F01" w:rsidP="00690C3E" w:rsidRDefault="00DB6F01" w14:paraId="77A28CBF" w14:textId="3B5B91D1">
      <w:pPr>
        <w:pStyle w:val="Heading2"/>
        <w:rPr>
          <w:lang w:val="es-DO"/>
        </w:rPr>
      </w:pPr>
      <w:bookmarkStart w:name="_Toc165900989" w:id="35"/>
      <w:r w:rsidRPr="00DB6F01">
        <w:rPr>
          <w:lang w:val="es-DO"/>
        </w:rPr>
        <w:t>Sopas, bases, cremas, caldos y consomés listos para el consumo</w:t>
      </w:r>
      <w:bookmarkEnd w:id="35"/>
    </w:p>
    <w:p w:rsidRPr="00DB6F01" w:rsidR="00DB6F01" w:rsidP="00DB6F01" w:rsidRDefault="00AD1958" w14:paraId="31FE8674" w14:textId="3863F8CA">
      <w:pPr>
        <w:rPr>
          <w:lang w:val="es-DO"/>
        </w:rPr>
      </w:pPr>
      <w:r>
        <w:rPr>
          <w:lang w:val="es-DO"/>
        </w:rPr>
        <w:t>Prod</w:t>
      </w:r>
      <w:r w:rsidRPr="00DB6F01" w:rsidR="00DB6F01">
        <w:rPr>
          <w:lang w:val="es-DO"/>
        </w:rPr>
        <w:t>uctos que se ofrecen para que se consuman tal como se presentan, con o sin calentamiento previo.</w:t>
      </w:r>
    </w:p>
    <w:p w:rsidRPr="00181DFA" w:rsidR="00DB6F01" w:rsidP="00181DFA" w:rsidRDefault="00DB6F01" w14:paraId="0C78EEC7" w14:textId="13678E47">
      <w:pPr>
        <w:pStyle w:val="Heading2"/>
      </w:pPr>
      <w:bookmarkStart w:name="4.2_Sopas,_bases,_cremas,_caldos_y_conso" w:id="36"/>
      <w:bookmarkStart w:name="_Toc165900990" w:id="37"/>
      <w:bookmarkEnd w:id="36"/>
      <w:r w:rsidRPr="00181DFA">
        <w:t xml:space="preserve">Sopas, bases, </w:t>
      </w:r>
      <w:proofErr w:type="spellStart"/>
      <w:r w:rsidRPr="00181DFA">
        <w:t>cremas</w:t>
      </w:r>
      <w:proofErr w:type="spellEnd"/>
      <w:r w:rsidRPr="00181DFA">
        <w:t xml:space="preserve">, </w:t>
      </w:r>
      <w:proofErr w:type="spellStart"/>
      <w:r w:rsidRPr="00181DFA">
        <w:t>caldos</w:t>
      </w:r>
      <w:proofErr w:type="spellEnd"/>
      <w:r w:rsidRPr="00181DFA">
        <w:t xml:space="preserve"> y </w:t>
      </w:r>
      <w:proofErr w:type="spellStart"/>
      <w:r w:rsidRPr="00181DFA">
        <w:t>consomés</w:t>
      </w:r>
      <w:proofErr w:type="spellEnd"/>
      <w:r w:rsidRPr="00181DFA">
        <w:t xml:space="preserve"> </w:t>
      </w:r>
      <w:proofErr w:type="spellStart"/>
      <w:r w:rsidRPr="00181DFA">
        <w:t>condensados</w:t>
      </w:r>
      <w:proofErr w:type="spellEnd"/>
      <w:r w:rsidRPr="00181DFA">
        <w:t xml:space="preserve"> y </w:t>
      </w:r>
      <w:proofErr w:type="spellStart"/>
      <w:r w:rsidRPr="00181DFA">
        <w:t>concentrados</w:t>
      </w:r>
      <w:bookmarkEnd w:id="37"/>
      <w:proofErr w:type="spellEnd"/>
    </w:p>
    <w:p w:rsidRPr="00DB6F01" w:rsidR="00DB6F01" w:rsidP="00DB6F01" w:rsidRDefault="00DB6F01" w14:paraId="166D0B95" w14:textId="5D02AF66">
      <w:pPr>
        <w:rPr>
          <w:lang w:val="es-DO"/>
        </w:rPr>
      </w:pPr>
      <w:r w:rsidRPr="00DB6F01">
        <w:rPr>
          <w:lang w:val="es-DO"/>
        </w:rPr>
        <w:t>P</w:t>
      </w:r>
      <w:r w:rsidRPr="00DB6F01">
        <w:rPr>
          <w:spacing w:val="3"/>
          <w:lang w:val="es-DO"/>
        </w:rPr>
        <w:t>r</w:t>
      </w:r>
      <w:r w:rsidRPr="00DB6F01">
        <w:rPr>
          <w:lang w:val="es-DO"/>
        </w:rPr>
        <w:t>oduc</w:t>
      </w:r>
      <w:r w:rsidRPr="00DB6F01">
        <w:rPr>
          <w:spacing w:val="-1"/>
          <w:lang w:val="es-DO"/>
        </w:rPr>
        <w:t>t</w:t>
      </w:r>
      <w:r w:rsidRPr="00DB6F01">
        <w:rPr>
          <w:lang w:val="es-DO"/>
        </w:rPr>
        <w:t>os</w:t>
      </w:r>
      <w:r w:rsidRPr="00DB6F01">
        <w:rPr>
          <w:spacing w:val="43"/>
          <w:lang w:val="es-DO"/>
        </w:rPr>
        <w:t xml:space="preserve"> </w:t>
      </w:r>
      <w:r w:rsidRPr="00DB6F01">
        <w:rPr>
          <w:lang w:val="es-DO"/>
        </w:rPr>
        <w:t>líqu</w:t>
      </w:r>
      <w:r w:rsidRPr="00DB6F01">
        <w:rPr>
          <w:spacing w:val="5"/>
          <w:lang w:val="es-DO"/>
        </w:rPr>
        <w:t>i</w:t>
      </w:r>
      <w:r w:rsidRPr="00DB6F01">
        <w:rPr>
          <w:lang w:val="es-DO"/>
        </w:rPr>
        <w:t>dos, semi</w:t>
      </w:r>
      <w:r w:rsidRPr="00DB6F01">
        <w:rPr>
          <w:spacing w:val="1"/>
          <w:lang w:val="es-DO"/>
        </w:rPr>
        <w:t>l</w:t>
      </w:r>
      <w:r w:rsidRPr="00DB6F01">
        <w:rPr>
          <w:lang w:val="es-DO"/>
        </w:rPr>
        <w:t>íqui</w:t>
      </w:r>
      <w:r w:rsidRPr="00DB6F01">
        <w:rPr>
          <w:spacing w:val="-1"/>
          <w:lang w:val="es-DO"/>
        </w:rPr>
        <w:t>d</w:t>
      </w:r>
      <w:r w:rsidRPr="00DB6F01">
        <w:rPr>
          <w:lang w:val="es-DO"/>
        </w:rPr>
        <w:t>os</w:t>
      </w:r>
      <w:r w:rsidRPr="00DB6F01">
        <w:rPr>
          <w:spacing w:val="4"/>
          <w:lang w:val="es-DO"/>
        </w:rPr>
        <w:t xml:space="preserve"> </w:t>
      </w:r>
      <w:r w:rsidRPr="00DB6F01">
        <w:rPr>
          <w:lang w:val="es-DO"/>
        </w:rPr>
        <w:t>o</w:t>
      </w:r>
      <w:r w:rsidRPr="00DB6F01">
        <w:rPr>
          <w:spacing w:val="3"/>
          <w:lang w:val="es-DO"/>
        </w:rPr>
        <w:t xml:space="preserve"> </w:t>
      </w:r>
      <w:r w:rsidRPr="00DB6F01">
        <w:rPr>
          <w:lang w:val="es-DO"/>
        </w:rPr>
        <w:t>en</w:t>
      </w:r>
      <w:r w:rsidRPr="00DB6F01">
        <w:rPr>
          <w:spacing w:val="3"/>
          <w:lang w:val="es-DO"/>
        </w:rPr>
        <w:t xml:space="preserve"> </w:t>
      </w:r>
      <w:r w:rsidRPr="00DB6F01">
        <w:rPr>
          <w:lang w:val="es-DO"/>
        </w:rPr>
        <w:t>f</w:t>
      </w:r>
      <w:r w:rsidRPr="00DB6F01">
        <w:rPr>
          <w:spacing w:val="3"/>
          <w:lang w:val="es-DO"/>
        </w:rPr>
        <w:t>o</w:t>
      </w:r>
      <w:r w:rsidRPr="00DB6F01">
        <w:rPr>
          <w:lang w:val="es-DO"/>
        </w:rPr>
        <w:t>rma</w:t>
      </w:r>
      <w:r w:rsidRPr="00DB6F01">
        <w:rPr>
          <w:spacing w:val="3"/>
          <w:lang w:val="es-DO"/>
        </w:rPr>
        <w:t xml:space="preserve"> </w:t>
      </w:r>
      <w:r w:rsidRPr="00DB6F01">
        <w:rPr>
          <w:lang w:val="es-DO"/>
        </w:rPr>
        <w:t>de</w:t>
      </w:r>
      <w:r w:rsidRPr="00DB6F01">
        <w:rPr>
          <w:spacing w:val="3"/>
          <w:lang w:val="es-DO"/>
        </w:rPr>
        <w:t xml:space="preserve"> p</w:t>
      </w:r>
      <w:r w:rsidRPr="00DB6F01">
        <w:rPr>
          <w:lang w:val="es-DO"/>
        </w:rPr>
        <w:t>as</w:t>
      </w:r>
      <w:r w:rsidRPr="00DB6F01">
        <w:rPr>
          <w:spacing w:val="-1"/>
          <w:lang w:val="es-DO"/>
        </w:rPr>
        <w:t>t</w:t>
      </w:r>
      <w:r w:rsidRPr="00DB6F01">
        <w:rPr>
          <w:lang w:val="es-DO"/>
        </w:rPr>
        <w:t>a</w:t>
      </w:r>
      <w:r w:rsidRPr="00DB6F01">
        <w:rPr>
          <w:spacing w:val="3"/>
          <w:lang w:val="es-DO"/>
        </w:rPr>
        <w:t xml:space="preserve"> </w:t>
      </w:r>
      <w:r w:rsidRPr="00DB6F01">
        <w:rPr>
          <w:lang w:val="es-DO"/>
        </w:rPr>
        <w:t>que,</w:t>
      </w:r>
      <w:r w:rsidRPr="00DB6F01">
        <w:rPr>
          <w:spacing w:val="3"/>
          <w:lang w:val="es-DO"/>
        </w:rPr>
        <w:t xml:space="preserve"> </w:t>
      </w:r>
      <w:r w:rsidRPr="00DB6F01">
        <w:rPr>
          <w:lang w:val="es-DO"/>
        </w:rPr>
        <w:t>de</w:t>
      </w:r>
      <w:r w:rsidRPr="00DB6F01">
        <w:rPr>
          <w:spacing w:val="4"/>
          <w:lang w:val="es-DO"/>
        </w:rPr>
        <w:t>s</w:t>
      </w:r>
      <w:r w:rsidRPr="00DB6F01">
        <w:rPr>
          <w:lang w:val="es-DO"/>
        </w:rPr>
        <w:t>pués</w:t>
      </w:r>
      <w:r w:rsidRPr="00DB6F01">
        <w:rPr>
          <w:spacing w:val="4"/>
          <w:lang w:val="es-DO"/>
        </w:rPr>
        <w:t xml:space="preserve"> </w:t>
      </w:r>
      <w:r w:rsidRPr="00DB6F01">
        <w:rPr>
          <w:lang w:val="es-DO"/>
        </w:rPr>
        <w:t>de</w:t>
      </w:r>
      <w:r w:rsidRPr="00DB6F01">
        <w:rPr>
          <w:spacing w:val="3"/>
          <w:lang w:val="es-DO"/>
        </w:rPr>
        <w:t xml:space="preserve"> </w:t>
      </w:r>
      <w:r w:rsidRPr="00DB6F01">
        <w:rPr>
          <w:lang w:val="es-DO"/>
        </w:rPr>
        <w:t>a</w:t>
      </w:r>
      <w:r w:rsidRPr="00DB6F01">
        <w:rPr>
          <w:spacing w:val="3"/>
          <w:lang w:val="es-DO"/>
        </w:rPr>
        <w:t>ñ</w:t>
      </w:r>
      <w:r w:rsidRPr="00DB6F01">
        <w:rPr>
          <w:lang w:val="es-DO"/>
        </w:rPr>
        <w:t>adi</w:t>
      </w:r>
      <w:r w:rsidRPr="00DB6F01">
        <w:rPr>
          <w:spacing w:val="3"/>
          <w:lang w:val="es-DO"/>
        </w:rPr>
        <w:t>r</w:t>
      </w:r>
      <w:r w:rsidRPr="00DB6F01">
        <w:rPr>
          <w:lang w:val="es-DO"/>
        </w:rPr>
        <w:t>l</w:t>
      </w:r>
      <w:r w:rsidRPr="00DB6F01">
        <w:rPr>
          <w:spacing w:val="-1"/>
          <w:lang w:val="es-DO"/>
        </w:rPr>
        <w:t>e</w:t>
      </w:r>
      <w:r w:rsidRPr="00DB6F01">
        <w:rPr>
          <w:lang w:val="es-DO"/>
        </w:rPr>
        <w:t>s</w:t>
      </w:r>
      <w:r w:rsidRPr="00DB6F01">
        <w:rPr>
          <w:spacing w:val="4"/>
          <w:lang w:val="es-DO"/>
        </w:rPr>
        <w:t xml:space="preserve"> </w:t>
      </w:r>
      <w:r w:rsidRPr="00DB6F01">
        <w:rPr>
          <w:lang w:val="es-DO"/>
        </w:rPr>
        <w:t>agua,</w:t>
      </w:r>
      <w:r w:rsidRPr="00DB6F01">
        <w:rPr>
          <w:spacing w:val="3"/>
          <w:lang w:val="es-DO"/>
        </w:rPr>
        <w:t xml:space="preserve"> </w:t>
      </w:r>
      <w:r w:rsidRPr="00DB6F01" w:rsidR="00116FF3">
        <w:rPr>
          <w:lang w:val="es-DO"/>
        </w:rPr>
        <w:t>de</w:t>
      </w:r>
      <w:r w:rsidRPr="00DB6F01" w:rsidR="00116FF3">
        <w:rPr>
          <w:spacing w:val="3"/>
          <w:lang w:val="es-DO"/>
        </w:rPr>
        <w:t xml:space="preserve"> </w:t>
      </w:r>
      <w:r w:rsidRPr="00DB6F01" w:rsidR="00116FF3">
        <w:rPr>
          <w:lang w:val="es-DO"/>
        </w:rPr>
        <w:t>acu</w:t>
      </w:r>
      <w:r w:rsidRPr="00DB6F01" w:rsidR="00116FF3">
        <w:rPr>
          <w:spacing w:val="3"/>
          <w:lang w:val="es-DO"/>
        </w:rPr>
        <w:t>e</w:t>
      </w:r>
      <w:r w:rsidRPr="00DB6F01" w:rsidR="00116FF3">
        <w:rPr>
          <w:lang w:val="es-DO"/>
        </w:rPr>
        <w:t>rdo</w:t>
      </w:r>
      <w:r w:rsidRPr="00DB6F01" w:rsidR="00116FF3">
        <w:rPr>
          <w:spacing w:val="3"/>
          <w:lang w:val="es-DO"/>
        </w:rPr>
        <w:t xml:space="preserve"> </w:t>
      </w:r>
      <w:r w:rsidRPr="00DB6F01" w:rsidR="00116FF3">
        <w:rPr>
          <w:lang w:val="es-DO"/>
        </w:rPr>
        <w:t>con</w:t>
      </w:r>
      <w:r w:rsidRPr="00DB6F01">
        <w:rPr>
          <w:spacing w:val="3"/>
          <w:lang w:val="es-DO"/>
        </w:rPr>
        <w:t xml:space="preserve"> </w:t>
      </w:r>
      <w:r w:rsidRPr="00DB6F01">
        <w:rPr>
          <w:lang w:val="es-DO"/>
        </w:rPr>
        <w:t>l</w:t>
      </w:r>
      <w:r w:rsidRPr="00DB6F01">
        <w:rPr>
          <w:spacing w:val="-1"/>
          <w:lang w:val="es-DO"/>
        </w:rPr>
        <w:t>a</w:t>
      </w:r>
      <w:r w:rsidRPr="00DB6F01">
        <w:rPr>
          <w:lang w:val="es-DO"/>
        </w:rPr>
        <w:t>s</w:t>
      </w:r>
      <w:r w:rsidRPr="00DB6F01">
        <w:rPr>
          <w:spacing w:val="4"/>
          <w:lang w:val="es-DO"/>
        </w:rPr>
        <w:t xml:space="preserve"> </w:t>
      </w:r>
      <w:r w:rsidRPr="00DB6F01">
        <w:rPr>
          <w:lang w:val="es-DO"/>
        </w:rPr>
        <w:t>i</w:t>
      </w:r>
      <w:r w:rsidRPr="00DB6F01">
        <w:rPr>
          <w:spacing w:val="-1"/>
          <w:lang w:val="es-DO"/>
        </w:rPr>
        <w:t>n</w:t>
      </w:r>
      <w:r w:rsidRPr="00DB6F01">
        <w:rPr>
          <w:lang w:val="es-DO"/>
        </w:rPr>
        <w:t>s</w:t>
      </w:r>
      <w:r w:rsidRPr="00DB6F01">
        <w:rPr>
          <w:spacing w:val="-1"/>
          <w:lang w:val="es-DO"/>
        </w:rPr>
        <w:t>t</w:t>
      </w:r>
      <w:r w:rsidRPr="00DB6F01">
        <w:rPr>
          <w:lang w:val="es-DO"/>
        </w:rPr>
        <w:t>rucci</w:t>
      </w:r>
      <w:r w:rsidRPr="00DB6F01">
        <w:rPr>
          <w:spacing w:val="3"/>
          <w:lang w:val="es-DO"/>
        </w:rPr>
        <w:t>o</w:t>
      </w:r>
      <w:r w:rsidRPr="00DB6F01">
        <w:rPr>
          <w:lang w:val="es-DO"/>
        </w:rPr>
        <w:t>nes</w:t>
      </w:r>
      <w:r w:rsidRPr="00DB6F01">
        <w:rPr>
          <w:spacing w:val="4"/>
          <w:lang w:val="es-DO"/>
        </w:rPr>
        <w:t xml:space="preserve"> </w:t>
      </w:r>
      <w:r w:rsidRPr="00DB6F01">
        <w:rPr>
          <w:lang w:val="es-DO"/>
        </w:rPr>
        <w:t>de</w:t>
      </w:r>
      <w:r w:rsidRPr="00DB6F01">
        <w:rPr>
          <w:spacing w:val="3"/>
          <w:lang w:val="es-DO"/>
        </w:rPr>
        <w:t xml:space="preserve"> </w:t>
      </w:r>
      <w:r w:rsidRPr="00DB6F01">
        <w:rPr>
          <w:lang w:val="es-DO"/>
        </w:rPr>
        <w:t>e</w:t>
      </w:r>
      <w:r w:rsidRPr="00DB6F01">
        <w:rPr>
          <w:spacing w:val="3"/>
          <w:lang w:val="es-DO"/>
        </w:rPr>
        <w:t>m</w:t>
      </w:r>
      <w:r w:rsidRPr="00DB6F01">
        <w:rPr>
          <w:lang w:val="es-DO"/>
        </w:rPr>
        <w:t>pl</w:t>
      </w:r>
      <w:r w:rsidRPr="00DB6F01">
        <w:rPr>
          <w:spacing w:val="-1"/>
          <w:lang w:val="es-DO"/>
        </w:rPr>
        <w:t>e</w:t>
      </w:r>
      <w:r w:rsidRPr="00DB6F01">
        <w:rPr>
          <w:lang w:val="es-DO"/>
        </w:rPr>
        <w:t>o, se</w:t>
      </w:r>
      <w:r w:rsidRPr="00DB6F01">
        <w:rPr>
          <w:spacing w:val="42"/>
          <w:lang w:val="es-DO"/>
        </w:rPr>
        <w:t xml:space="preserve"> </w:t>
      </w:r>
      <w:r w:rsidRPr="00DB6F01">
        <w:rPr>
          <w:lang w:val="es-DO"/>
        </w:rPr>
        <w:t>t</w:t>
      </w:r>
      <w:r w:rsidRPr="00DB6F01">
        <w:rPr>
          <w:spacing w:val="-3"/>
          <w:lang w:val="es-DO"/>
        </w:rPr>
        <w:t>r</w:t>
      </w:r>
      <w:r w:rsidRPr="00DB6F01">
        <w:rPr>
          <w:lang w:val="es-DO"/>
        </w:rPr>
        <w:t>ans</w:t>
      </w:r>
      <w:r w:rsidRPr="00DB6F01">
        <w:rPr>
          <w:spacing w:val="4"/>
          <w:lang w:val="es-DO"/>
        </w:rPr>
        <w:t>f</w:t>
      </w:r>
      <w:r w:rsidRPr="00DB6F01">
        <w:rPr>
          <w:lang w:val="es-DO"/>
        </w:rPr>
        <w:t>orm</w:t>
      </w:r>
      <w:r w:rsidRPr="00DB6F01">
        <w:rPr>
          <w:spacing w:val="3"/>
          <w:lang w:val="es-DO"/>
        </w:rPr>
        <w:t>a</w:t>
      </w:r>
      <w:r w:rsidRPr="00DB6F01">
        <w:rPr>
          <w:lang w:val="es-DO"/>
        </w:rPr>
        <w:t>n</w:t>
      </w:r>
      <w:r w:rsidRPr="00DB6F01">
        <w:rPr>
          <w:spacing w:val="43"/>
          <w:lang w:val="es-DO"/>
        </w:rPr>
        <w:t xml:space="preserve"> </w:t>
      </w:r>
      <w:r w:rsidRPr="00DB6F01">
        <w:rPr>
          <w:lang w:val="es-DO"/>
        </w:rPr>
        <w:t>en</w:t>
      </w:r>
      <w:r w:rsidRPr="00DB6F01">
        <w:rPr>
          <w:spacing w:val="42"/>
          <w:lang w:val="es-DO"/>
        </w:rPr>
        <w:t xml:space="preserve"> </w:t>
      </w:r>
      <w:r w:rsidRPr="00DB6F01">
        <w:rPr>
          <w:spacing w:val="3"/>
          <w:lang w:val="es-DO"/>
        </w:rPr>
        <w:t>p</w:t>
      </w:r>
      <w:r w:rsidRPr="00DB6F01">
        <w:rPr>
          <w:lang w:val="es-DO"/>
        </w:rPr>
        <w:t>re</w:t>
      </w:r>
      <w:r w:rsidRPr="00DB6F01">
        <w:rPr>
          <w:spacing w:val="3"/>
          <w:lang w:val="es-DO"/>
        </w:rPr>
        <w:t>p</w:t>
      </w:r>
      <w:r w:rsidRPr="00DB6F01">
        <w:rPr>
          <w:lang w:val="es-DO"/>
        </w:rPr>
        <w:t>aracio</w:t>
      </w:r>
      <w:r w:rsidRPr="00DB6F01">
        <w:rPr>
          <w:spacing w:val="3"/>
          <w:lang w:val="es-DO"/>
        </w:rPr>
        <w:t>n</w:t>
      </w:r>
      <w:r w:rsidRPr="00DB6F01">
        <w:rPr>
          <w:lang w:val="es-DO"/>
        </w:rPr>
        <w:t>es</w:t>
      </w:r>
      <w:r w:rsidRPr="00DB6F01">
        <w:rPr>
          <w:spacing w:val="44"/>
          <w:lang w:val="es-DO"/>
        </w:rPr>
        <w:t xml:space="preserve"> </w:t>
      </w:r>
      <w:r w:rsidRPr="00DB6F01">
        <w:rPr>
          <w:lang w:val="es-DO"/>
        </w:rPr>
        <w:t>al</w:t>
      </w:r>
      <w:r w:rsidRPr="00DB6F01">
        <w:rPr>
          <w:spacing w:val="1"/>
          <w:lang w:val="es-DO"/>
        </w:rPr>
        <w:t>i</w:t>
      </w:r>
      <w:r w:rsidRPr="00DB6F01">
        <w:rPr>
          <w:lang w:val="es-DO"/>
        </w:rPr>
        <w:t>m</w:t>
      </w:r>
      <w:r w:rsidRPr="00DB6F01">
        <w:rPr>
          <w:spacing w:val="3"/>
          <w:lang w:val="es-DO"/>
        </w:rPr>
        <w:t>e</w:t>
      </w:r>
      <w:r w:rsidRPr="00DB6F01">
        <w:rPr>
          <w:lang w:val="es-DO"/>
        </w:rPr>
        <w:t>nticias</w:t>
      </w:r>
      <w:r w:rsidRPr="00DB6F01">
        <w:rPr>
          <w:spacing w:val="44"/>
          <w:lang w:val="es-DO"/>
        </w:rPr>
        <w:t xml:space="preserve"> </w:t>
      </w:r>
      <w:r w:rsidRPr="00DB6F01">
        <w:rPr>
          <w:lang w:val="es-DO"/>
        </w:rPr>
        <w:t>que</w:t>
      </w:r>
      <w:r w:rsidRPr="00DB6F01">
        <w:rPr>
          <w:spacing w:val="42"/>
          <w:lang w:val="es-DO"/>
        </w:rPr>
        <w:t xml:space="preserve"> </w:t>
      </w:r>
      <w:r w:rsidRPr="00DB6F01">
        <w:rPr>
          <w:spacing w:val="4"/>
          <w:lang w:val="es-DO"/>
        </w:rPr>
        <w:t>s</w:t>
      </w:r>
      <w:r w:rsidRPr="00DB6F01">
        <w:rPr>
          <w:lang w:val="es-DO"/>
        </w:rPr>
        <w:t>e</w:t>
      </w:r>
      <w:r w:rsidRPr="00DB6F01">
        <w:rPr>
          <w:spacing w:val="48"/>
          <w:lang w:val="es-DO"/>
        </w:rPr>
        <w:t xml:space="preserve"> </w:t>
      </w:r>
      <w:r w:rsidRPr="00DB6F01">
        <w:rPr>
          <w:lang w:val="es-DO"/>
        </w:rPr>
        <w:t>aj</w:t>
      </w:r>
      <w:r w:rsidRPr="00DB6F01">
        <w:rPr>
          <w:spacing w:val="-1"/>
          <w:lang w:val="es-DO"/>
        </w:rPr>
        <w:t>u</w:t>
      </w:r>
      <w:r w:rsidRPr="00DB6F01">
        <w:rPr>
          <w:lang w:val="es-DO"/>
        </w:rPr>
        <w:t>s</w:t>
      </w:r>
      <w:r w:rsidRPr="00DB6F01">
        <w:rPr>
          <w:spacing w:val="-1"/>
          <w:lang w:val="es-DO"/>
        </w:rPr>
        <w:t>t</w:t>
      </w:r>
      <w:r w:rsidRPr="00DB6F01">
        <w:rPr>
          <w:lang w:val="es-DO"/>
        </w:rPr>
        <w:t>an</w:t>
      </w:r>
      <w:r w:rsidRPr="00DB6F01">
        <w:rPr>
          <w:spacing w:val="42"/>
          <w:lang w:val="es-DO"/>
        </w:rPr>
        <w:t xml:space="preserve"> </w:t>
      </w:r>
      <w:r w:rsidRPr="00DB6F01">
        <w:rPr>
          <w:lang w:val="es-DO"/>
        </w:rPr>
        <w:t>a</w:t>
      </w:r>
      <w:r w:rsidRPr="00DB6F01">
        <w:rPr>
          <w:spacing w:val="43"/>
          <w:lang w:val="es-DO"/>
        </w:rPr>
        <w:t xml:space="preserve"> </w:t>
      </w:r>
      <w:r w:rsidRPr="00DB6F01">
        <w:rPr>
          <w:lang w:val="es-DO"/>
        </w:rPr>
        <w:t>l</w:t>
      </w:r>
      <w:r w:rsidRPr="00DB6F01">
        <w:rPr>
          <w:spacing w:val="-1"/>
          <w:lang w:val="es-DO"/>
        </w:rPr>
        <w:t>a</w:t>
      </w:r>
      <w:r w:rsidRPr="00DB6F01">
        <w:rPr>
          <w:lang w:val="es-DO"/>
        </w:rPr>
        <w:t>s</w:t>
      </w:r>
      <w:r w:rsidRPr="00DB6F01">
        <w:rPr>
          <w:spacing w:val="49"/>
          <w:lang w:val="es-DO"/>
        </w:rPr>
        <w:t xml:space="preserve"> </w:t>
      </w:r>
      <w:r w:rsidRPr="00DB6F01">
        <w:rPr>
          <w:lang w:val="es-DO"/>
        </w:rPr>
        <w:t>defini</w:t>
      </w:r>
      <w:r w:rsidRPr="00DB6F01">
        <w:rPr>
          <w:spacing w:val="4"/>
          <w:lang w:val="es-DO"/>
        </w:rPr>
        <w:t>d</w:t>
      </w:r>
      <w:r w:rsidRPr="00DB6F01">
        <w:rPr>
          <w:lang w:val="es-DO"/>
        </w:rPr>
        <w:t>as</w:t>
      </w:r>
      <w:r w:rsidRPr="00DB6F01">
        <w:rPr>
          <w:spacing w:val="50"/>
          <w:lang w:val="es-DO"/>
        </w:rPr>
        <w:t xml:space="preserve"> </w:t>
      </w:r>
      <w:r w:rsidRPr="00DB6F01">
        <w:rPr>
          <w:lang w:val="es-DO"/>
        </w:rPr>
        <w:t>en</w:t>
      </w:r>
      <w:r w:rsidRPr="00DB6F01">
        <w:rPr>
          <w:spacing w:val="43"/>
          <w:lang w:val="es-DO"/>
        </w:rPr>
        <w:t xml:space="preserve"> </w:t>
      </w:r>
      <w:r w:rsidRPr="00DB6F01">
        <w:rPr>
          <w:lang w:val="es-DO"/>
        </w:rPr>
        <w:t>el</w:t>
      </w:r>
      <w:r w:rsidRPr="00DB6F01">
        <w:rPr>
          <w:spacing w:val="44"/>
          <w:lang w:val="es-DO"/>
        </w:rPr>
        <w:t xml:space="preserve"> </w:t>
      </w:r>
      <w:r w:rsidRPr="00DB6F01">
        <w:rPr>
          <w:spacing w:val="3"/>
          <w:lang w:val="es-DO"/>
        </w:rPr>
        <w:t>capítulo 3</w:t>
      </w:r>
      <w:r w:rsidRPr="00DB6F01">
        <w:rPr>
          <w:spacing w:val="47"/>
          <w:lang w:val="es-DO"/>
        </w:rPr>
        <w:t xml:space="preserve"> </w:t>
      </w:r>
      <w:r w:rsidRPr="00DB6F01">
        <w:rPr>
          <w:lang w:val="es-DO"/>
        </w:rPr>
        <w:t>de</w:t>
      </w:r>
      <w:r w:rsidRPr="00DB6F01">
        <w:rPr>
          <w:spacing w:val="42"/>
          <w:lang w:val="es-DO"/>
        </w:rPr>
        <w:t xml:space="preserve"> </w:t>
      </w:r>
      <w:r w:rsidRPr="00DB6F01">
        <w:rPr>
          <w:lang w:val="es-DO"/>
        </w:rPr>
        <w:t>esta norma.</w:t>
      </w:r>
      <w:bookmarkStart w:name="4.4_Sopas,_bases,_cremas,_caldos_y_conso" w:id="38"/>
      <w:bookmarkEnd w:id="38"/>
    </w:p>
    <w:p w:rsidRPr="004641AA" w:rsidR="00DB6F01" w:rsidP="00690C3E" w:rsidRDefault="00DB6F01" w14:paraId="70620AF3" w14:textId="0C1866C7">
      <w:pPr>
        <w:pStyle w:val="Heading2"/>
        <w:rPr>
          <w:lang w:val="es-DO"/>
        </w:rPr>
      </w:pPr>
      <w:bookmarkStart w:name="_Toc165900991" w:id="39"/>
      <w:r w:rsidRPr="004641AA">
        <w:rPr>
          <w:lang w:val="es-DO"/>
        </w:rPr>
        <w:t>Sopas, bases, cremas, caldos y consomés deshidratados</w:t>
      </w:r>
      <w:bookmarkEnd w:id="39"/>
    </w:p>
    <w:p w:rsidRPr="00F657EA" w:rsidR="00DB6F01" w:rsidP="00F657EA" w:rsidRDefault="005577F4" w14:paraId="6245293B" w14:textId="60DD866E">
      <w:pPr>
        <w:rPr>
          <w:sz w:val="20"/>
          <w:szCs w:val="20"/>
          <w:lang w:val="es-DO"/>
        </w:rPr>
      </w:pPr>
      <w:r w:rsidRPr="00590BB7">
        <w:rPr>
          <w:spacing w:val="-2"/>
          <w:lang w:val="es-DO"/>
        </w:rPr>
        <w:t>P</w:t>
      </w:r>
      <w:r w:rsidRPr="00590BB7" w:rsidR="00DB6F01">
        <w:rPr>
          <w:spacing w:val="-2"/>
          <w:lang w:val="es-DO"/>
        </w:rPr>
        <w:t>r</w:t>
      </w:r>
      <w:r w:rsidRPr="00590BB7" w:rsidR="00DB6F01">
        <w:rPr>
          <w:spacing w:val="3"/>
          <w:lang w:val="es-DO"/>
        </w:rPr>
        <w:t>o</w:t>
      </w:r>
      <w:r w:rsidRPr="00590BB7" w:rsidR="00DB6F01">
        <w:rPr>
          <w:spacing w:val="-2"/>
          <w:lang w:val="es-DO"/>
        </w:rPr>
        <w:t>du</w:t>
      </w:r>
      <w:r w:rsidRPr="00590BB7" w:rsidR="00DB6F01">
        <w:rPr>
          <w:lang w:val="es-DO"/>
        </w:rPr>
        <w:t>c</w:t>
      </w:r>
      <w:r w:rsidRPr="00590BB7" w:rsidR="00DB6F01">
        <w:rPr>
          <w:spacing w:val="-1"/>
          <w:lang w:val="es-DO"/>
        </w:rPr>
        <w:t>t</w:t>
      </w:r>
      <w:r w:rsidRPr="00590BB7" w:rsidR="00DB6F01">
        <w:rPr>
          <w:spacing w:val="-2"/>
          <w:lang w:val="es-DO"/>
        </w:rPr>
        <w:t>o</w:t>
      </w:r>
      <w:r w:rsidRPr="00590BB7" w:rsidR="00DB6F01">
        <w:rPr>
          <w:lang w:val="es-DO"/>
        </w:rPr>
        <w:t>s</w:t>
      </w:r>
      <w:r w:rsidRPr="00590BB7" w:rsidR="00DB6F01">
        <w:rPr>
          <w:spacing w:val="37"/>
          <w:lang w:val="es-DO"/>
        </w:rPr>
        <w:t xml:space="preserve"> </w:t>
      </w:r>
      <w:r w:rsidRPr="00590BB7" w:rsidR="00DB6F01">
        <w:rPr>
          <w:lang w:val="es-DO"/>
        </w:rPr>
        <w:t>s</w:t>
      </w:r>
      <w:r w:rsidRPr="00590BB7" w:rsidR="00DB6F01">
        <w:rPr>
          <w:spacing w:val="-2"/>
          <w:lang w:val="es-DO"/>
        </w:rPr>
        <w:t>e</w:t>
      </w:r>
      <w:r w:rsidRPr="00590BB7" w:rsidR="00DB6F01">
        <w:rPr>
          <w:lang w:val="es-DO"/>
        </w:rPr>
        <w:t>c</w:t>
      </w:r>
      <w:r w:rsidRPr="00590BB7" w:rsidR="00DB6F01">
        <w:rPr>
          <w:spacing w:val="-2"/>
          <w:lang w:val="es-DO"/>
        </w:rPr>
        <w:t>o</w:t>
      </w:r>
      <w:r w:rsidRPr="00590BB7" w:rsidR="00DB6F01">
        <w:rPr>
          <w:lang w:val="es-DO"/>
        </w:rPr>
        <w:t>s</w:t>
      </w:r>
      <w:r w:rsidRPr="00590BB7" w:rsidR="00DB6F01">
        <w:rPr>
          <w:spacing w:val="38"/>
          <w:lang w:val="es-DO"/>
        </w:rPr>
        <w:t xml:space="preserve"> </w:t>
      </w:r>
      <w:r w:rsidRPr="00590BB7" w:rsidR="00DB6F01">
        <w:rPr>
          <w:spacing w:val="-2"/>
          <w:lang w:val="es-DO"/>
        </w:rPr>
        <w:t>que</w:t>
      </w:r>
      <w:r w:rsidRPr="00590BB7" w:rsidR="00DB6F01">
        <w:rPr>
          <w:lang w:val="es-DO"/>
        </w:rPr>
        <w:t>,</w:t>
      </w:r>
      <w:r w:rsidRPr="00590BB7" w:rsidR="00DB6F01">
        <w:rPr>
          <w:spacing w:val="38"/>
          <w:lang w:val="es-DO"/>
        </w:rPr>
        <w:t xml:space="preserve"> </w:t>
      </w:r>
      <w:r w:rsidRPr="00590BB7" w:rsidR="00DB6F01">
        <w:rPr>
          <w:spacing w:val="-2"/>
          <w:lang w:val="es-DO"/>
        </w:rPr>
        <w:t>de</w:t>
      </w:r>
      <w:r w:rsidRPr="00590BB7" w:rsidR="00DB6F01">
        <w:rPr>
          <w:spacing w:val="4"/>
          <w:lang w:val="es-DO"/>
        </w:rPr>
        <w:t>s</w:t>
      </w:r>
      <w:r w:rsidRPr="00590BB7" w:rsidR="00DB6F01">
        <w:rPr>
          <w:spacing w:val="-2"/>
          <w:lang w:val="es-DO"/>
        </w:rPr>
        <w:t>pué</w:t>
      </w:r>
      <w:r w:rsidRPr="00590BB7" w:rsidR="00DB6F01">
        <w:rPr>
          <w:lang w:val="es-DO"/>
        </w:rPr>
        <w:t>s</w:t>
      </w:r>
      <w:r w:rsidRPr="00590BB7" w:rsidR="00DB6F01">
        <w:rPr>
          <w:spacing w:val="38"/>
          <w:lang w:val="es-DO"/>
        </w:rPr>
        <w:t xml:space="preserve"> </w:t>
      </w:r>
      <w:r w:rsidRPr="00590BB7" w:rsidR="00DB6F01">
        <w:rPr>
          <w:spacing w:val="-2"/>
          <w:lang w:val="es-DO"/>
        </w:rPr>
        <w:t>d</w:t>
      </w:r>
      <w:r w:rsidRPr="00590BB7" w:rsidR="00DB6F01">
        <w:rPr>
          <w:lang w:val="es-DO"/>
        </w:rPr>
        <w:t>e</w:t>
      </w:r>
      <w:r w:rsidRPr="00590BB7">
        <w:rPr>
          <w:lang w:val="es-DO"/>
        </w:rPr>
        <w:t xml:space="preserve"> ser </w:t>
      </w:r>
      <w:r w:rsidRPr="00590BB7">
        <w:rPr>
          <w:spacing w:val="-2"/>
          <w:lang w:val="es-DO"/>
        </w:rPr>
        <w:t>re</w:t>
      </w:r>
      <w:r w:rsidRPr="00590BB7">
        <w:rPr>
          <w:lang w:val="es-DO"/>
        </w:rPr>
        <w:t>c</w:t>
      </w:r>
      <w:r w:rsidRPr="00590BB7">
        <w:rPr>
          <w:spacing w:val="-2"/>
          <w:lang w:val="es-DO"/>
        </w:rPr>
        <w:t>on</w:t>
      </w:r>
      <w:r w:rsidRPr="00590BB7">
        <w:rPr>
          <w:lang w:val="es-DO"/>
        </w:rPr>
        <w:t>s</w:t>
      </w:r>
      <w:r w:rsidRPr="00590BB7">
        <w:rPr>
          <w:spacing w:val="-1"/>
          <w:lang w:val="es-DO"/>
        </w:rPr>
        <w:t>t</w:t>
      </w:r>
      <w:r w:rsidRPr="00590BB7">
        <w:rPr>
          <w:lang w:val="es-DO"/>
        </w:rPr>
        <w:t>it</w:t>
      </w:r>
      <w:r w:rsidRPr="00590BB7">
        <w:rPr>
          <w:spacing w:val="-2"/>
          <w:lang w:val="es-DO"/>
        </w:rPr>
        <w:t>u</w:t>
      </w:r>
      <w:r w:rsidRPr="00590BB7">
        <w:rPr>
          <w:spacing w:val="5"/>
          <w:lang w:val="es-DO"/>
        </w:rPr>
        <w:t>i</w:t>
      </w:r>
      <w:r w:rsidRPr="00590BB7">
        <w:rPr>
          <w:spacing w:val="-2"/>
          <w:lang w:val="es-DO"/>
        </w:rPr>
        <w:t>d</w:t>
      </w:r>
      <w:r w:rsidRPr="00590BB7">
        <w:rPr>
          <w:lang w:val="es-DO"/>
        </w:rPr>
        <w:t>os</w:t>
      </w:r>
      <w:r w:rsidRPr="00590BB7" w:rsidR="00DB6F01">
        <w:rPr>
          <w:spacing w:val="28"/>
          <w:lang w:val="es-DO"/>
        </w:rPr>
        <w:t xml:space="preserve"> </w:t>
      </w:r>
      <w:r w:rsidRPr="00590BB7" w:rsidR="00DB6F01">
        <w:rPr>
          <w:spacing w:val="-2"/>
          <w:lang w:val="es-DO"/>
        </w:rPr>
        <w:t>d</w:t>
      </w:r>
      <w:r w:rsidRPr="00590BB7" w:rsidR="00DB6F01">
        <w:rPr>
          <w:lang w:val="es-DO"/>
        </w:rPr>
        <w:t>e</w:t>
      </w:r>
      <w:r w:rsidRPr="00590BB7" w:rsidR="00DB6F01">
        <w:rPr>
          <w:spacing w:val="28"/>
          <w:lang w:val="es-DO"/>
        </w:rPr>
        <w:t xml:space="preserve"> </w:t>
      </w:r>
      <w:r w:rsidRPr="00590BB7" w:rsidR="00DB6F01">
        <w:rPr>
          <w:spacing w:val="-2"/>
          <w:lang w:val="es-DO"/>
        </w:rPr>
        <w:t>a</w:t>
      </w:r>
      <w:r w:rsidRPr="00590BB7" w:rsidR="00DB6F01">
        <w:rPr>
          <w:lang w:val="es-DO"/>
        </w:rPr>
        <w:t>c</w:t>
      </w:r>
      <w:r w:rsidRPr="00590BB7" w:rsidR="00DB6F01">
        <w:rPr>
          <w:spacing w:val="-2"/>
          <w:lang w:val="es-DO"/>
        </w:rPr>
        <w:t>u</w:t>
      </w:r>
      <w:r w:rsidRPr="00590BB7" w:rsidR="00DB6F01">
        <w:rPr>
          <w:spacing w:val="3"/>
          <w:lang w:val="es-DO"/>
        </w:rPr>
        <w:t>e</w:t>
      </w:r>
      <w:r w:rsidRPr="00590BB7" w:rsidR="00DB6F01">
        <w:rPr>
          <w:spacing w:val="-2"/>
          <w:lang w:val="es-DO"/>
        </w:rPr>
        <w:t>rd</w:t>
      </w:r>
      <w:r w:rsidRPr="00590BB7" w:rsidR="00DB6F01">
        <w:rPr>
          <w:lang w:val="es-DO"/>
        </w:rPr>
        <w:t>o</w:t>
      </w:r>
      <w:r w:rsidRPr="00590BB7" w:rsidR="00DB6F01">
        <w:rPr>
          <w:spacing w:val="28"/>
          <w:lang w:val="es-DO"/>
        </w:rPr>
        <w:t xml:space="preserve"> </w:t>
      </w:r>
      <w:r w:rsidRPr="00590BB7" w:rsidR="00DB6F01">
        <w:rPr>
          <w:lang w:val="es-DO"/>
        </w:rPr>
        <w:t>c</w:t>
      </w:r>
      <w:r w:rsidRPr="00590BB7" w:rsidR="00DB6F01">
        <w:rPr>
          <w:spacing w:val="-2"/>
          <w:lang w:val="es-DO"/>
        </w:rPr>
        <w:t>o</w:t>
      </w:r>
      <w:r w:rsidRPr="00590BB7" w:rsidR="00DB6F01">
        <w:rPr>
          <w:lang w:val="es-DO"/>
        </w:rPr>
        <w:t>n</w:t>
      </w:r>
      <w:r w:rsidRPr="00590BB7" w:rsidR="00DB6F01">
        <w:rPr>
          <w:spacing w:val="27"/>
          <w:lang w:val="es-DO"/>
        </w:rPr>
        <w:t xml:space="preserve"> </w:t>
      </w:r>
      <w:r w:rsidRPr="00590BB7" w:rsidR="00DB6F01">
        <w:rPr>
          <w:lang w:val="es-DO"/>
        </w:rPr>
        <w:t>l</w:t>
      </w:r>
      <w:r w:rsidRPr="00590BB7" w:rsidR="00DB6F01">
        <w:rPr>
          <w:spacing w:val="-1"/>
          <w:lang w:val="es-DO"/>
        </w:rPr>
        <w:t>a</w:t>
      </w:r>
      <w:r w:rsidRPr="00590BB7" w:rsidR="00DB6F01">
        <w:rPr>
          <w:lang w:val="es-DO"/>
        </w:rPr>
        <w:t>s</w:t>
      </w:r>
      <w:r w:rsidRPr="00590BB7" w:rsidR="00DB6F01">
        <w:rPr>
          <w:spacing w:val="29"/>
          <w:lang w:val="es-DO"/>
        </w:rPr>
        <w:t xml:space="preserve"> </w:t>
      </w:r>
      <w:r w:rsidRPr="00590BB7" w:rsidR="00DB6F01">
        <w:rPr>
          <w:lang w:val="es-DO"/>
        </w:rPr>
        <w:t>i</w:t>
      </w:r>
      <w:r w:rsidRPr="00590BB7" w:rsidR="00DB6F01">
        <w:rPr>
          <w:spacing w:val="-1"/>
          <w:lang w:val="es-DO"/>
        </w:rPr>
        <w:t>n</w:t>
      </w:r>
      <w:r w:rsidRPr="00590BB7" w:rsidR="00DB6F01">
        <w:rPr>
          <w:lang w:val="es-DO"/>
        </w:rPr>
        <w:t>s</w:t>
      </w:r>
      <w:r w:rsidRPr="00590BB7" w:rsidR="00DB6F01">
        <w:rPr>
          <w:spacing w:val="-1"/>
          <w:lang w:val="es-DO"/>
        </w:rPr>
        <w:t>t</w:t>
      </w:r>
      <w:r w:rsidRPr="00590BB7" w:rsidR="00DB6F01">
        <w:rPr>
          <w:spacing w:val="3"/>
          <w:lang w:val="es-DO"/>
        </w:rPr>
        <w:t>r</w:t>
      </w:r>
      <w:r w:rsidRPr="00590BB7" w:rsidR="00DB6F01">
        <w:rPr>
          <w:spacing w:val="-2"/>
          <w:lang w:val="es-DO"/>
        </w:rPr>
        <w:t>u</w:t>
      </w:r>
      <w:r w:rsidRPr="00590BB7" w:rsidR="00DB6F01">
        <w:rPr>
          <w:lang w:val="es-DO"/>
        </w:rPr>
        <w:t>cci</w:t>
      </w:r>
      <w:r w:rsidRPr="00590BB7" w:rsidR="00DB6F01">
        <w:rPr>
          <w:spacing w:val="-2"/>
          <w:lang w:val="es-DO"/>
        </w:rPr>
        <w:t>o</w:t>
      </w:r>
      <w:r w:rsidRPr="00590BB7" w:rsidR="00DB6F01">
        <w:rPr>
          <w:spacing w:val="3"/>
          <w:lang w:val="es-DO"/>
        </w:rPr>
        <w:t>n</w:t>
      </w:r>
      <w:r w:rsidRPr="00590BB7" w:rsidR="00DB6F01">
        <w:rPr>
          <w:spacing w:val="-2"/>
          <w:lang w:val="es-DO"/>
        </w:rPr>
        <w:t>e</w:t>
      </w:r>
      <w:r w:rsidRPr="00590BB7" w:rsidR="00DB6F01">
        <w:rPr>
          <w:lang w:val="es-DO"/>
        </w:rPr>
        <w:t>s</w:t>
      </w:r>
      <w:r w:rsidRPr="00590BB7" w:rsidR="00DB6F01">
        <w:rPr>
          <w:spacing w:val="28"/>
          <w:lang w:val="es-DO"/>
        </w:rPr>
        <w:t xml:space="preserve"> </w:t>
      </w:r>
      <w:r w:rsidRPr="00590BB7" w:rsidR="00DB6F01">
        <w:rPr>
          <w:spacing w:val="-2"/>
          <w:lang w:val="es-DO"/>
        </w:rPr>
        <w:t>d</w:t>
      </w:r>
      <w:r w:rsidRPr="00590BB7" w:rsidR="00DB6F01">
        <w:rPr>
          <w:lang w:val="es-DO"/>
        </w:rPr>
        <w:t>e</w:t>
      </w:r>
      <w:r w:rsidRPr="00590BB7" w:rsidR="00DB6F01">
        <w:rPr>
          <w:spacing w:val="28"/>
          <w:lang w:val="es-DO"/>
        </w:rPr>
        <w:t xml:space="preserve"> </w:t>
      </w:r>
      <w:r w:rsidRPr="00590BB7" w:rsidR="00DB6F01">
        <w:rPr>
          <w:spacing w:val="-2"/>
          <w:lang w:val="es-DO"/>
        </w:rPr>
        <w:t>emp</w:t>
      </w:r>
      <w:r w:rsidRPr="00590BB7" w:rsidR="00DB6F01">
        <w:rPr>
          <w:lang w:val="es-DO"/>
        </w:rPr>
        <w:t>l</w:t>
      </w:r>
      <w:r w:rsidRPr="00590BB7" w:rsidR="00DB6F01">
        <w:rPr>
          <w:spacing w:val="-1"/>
          <w:lang w:val="es-DO"/>
        </w:rPr>
        <w:t>e</w:t>
      </w:r>
      <w:r w:rsidRPr="00590BB7" w:rsidR="00DB6F01">
        <w:rPr>
          <w:lang w:val="es-DO"/>
        </w:rPr>
        <w:t>o</w:t>
      </w:r>
      <w:r w:rsidRPr="00590BB7" w:rsidR="00DB6F01">
        <w:rPr>
          <w:spacing w:val="28"/>
          <w:lang w:val="es-DO"/>
        </w:rPr>
        <w:t xml:space="preserve"> </w:t>
      </w:r>
      <w:r w:rsidRPr="00590BB7" w:rsidR="00DB6F01">
        <w:rPr>
          <w:lang w:val="es-DO"/>
        </w:rPr>
        <w:t>y</w:t>
      </w:r>
      <w:r w:rsidRPr="00590BB7" w:rsidR="00DB6F01">
        <w:rPr>
          <w:spacing w:val="34"/>
          <w:lang w:val="es-DO"/>
        </w:rPr>
        <w:t xml:space="preserve"> </w:t>
      </w:r>
      <w:r w:rsidRPr="00590BB7" w:rsidR="00DB6F01">
        <w:rPr>
          <w:lang w:val="es-DO"/>
        </w:rPr>
        <w:t>c</w:t>
      </w:r>
      <w:r w:rsidRPr="00590BB7" w:rsidR="00DB6F01">
        <w:rPr>
          <w:spacing w:val="-2"/>
          <w:lang w:val="es-DO"/>
        </w:rPr>
        <w:t>o</w:t>
      </w:r>
      <w:r w:rsidRPr="00590BB7" w:rsidR="00DB6F01">
        <w:rPr>
          <w:lang w:val="es-DO"/>
        </w:rPr>
        <w:t>n</w:t>
      </w:r>
      <w:r w:rsidRPr="00590BB7" w:rsidR="00DB6F01">
        <w:rPr>
          <w:spacing w:val="28"/>
          <w:lang w:val="es-DO"/>
        </w:rPr>
        <w:t xml:space="preserve"> </w:t>
      </w:r>
      <w:r w:rsidRPr="00590BB7" w:rsidR="00DB6F01">
        <w:rPr>
          <w:lang w:val="es-DO"/>
        </w:rPr>
        <w:t>o</w:t>
      </w:r>
      <w:r w:rsidRPr="00590BB7" w:rsidR="00DB6F01">
        <w:rPr>
          <w:spacing w:val="27"/>
          <w:lang w:val="es-DO"/>
        </w:rPr>
        <w:t xml:space="preserve"> </w:t>
      </w:r>
      <w:r w:rsidRPr="00590BB7" w:rsidR="00DB6F01">
        <w:rPr>
          <w:lang w:val="es-DO"/>
        </w:rPr>
        <w:t>sin</w:t>
      </w:r>
      <w:r w:rsidRPr="00590BB7" w:rsidR="00DB6F01">
        <w:rPr>
          <w:spacing w:val="28"/>
          <w:lang w:val="es-DO"/>
        </w:rPr>
        <w:t xml:space="preserve"> </w:t>
      </w:r>
      <w:r w:rsidRPr="00590BB7" w:rsidR="00DB6F01">
        <w:rPr>
          <w:lang w:val="es-DO"/>
        </w:rPr>
        <w:t>c</w:t>
      </w:r>
      <w:r w:rsidRPr="00590BB7" w:rsidR="00DB6F01">
        <w:rPr>
          <w:spacing w:val="-2"/>
          <w:lang w:val="es-DO"/>
        </w:rPr>
        <w:t>a</w:t>
      </w:r>
      <w:r w:rsidRPr="00590BB7" w:rsidR="00DB6F01">
        <w:rPr>
          <w:lang w:val="es-DO"/>
        </w:rPr>
        <w:t>l</w:t>
      </w:r>
      <w:r w:rsidRPr="00590BB7" w:rsidR="00DB6F01">
        <w:rPr>
          <w:spacing w:val="-1"/>
          <w:lang w:val="es-DO"/>
        </w:rPr>
        <w:t>e</w:t>
      </w:r>
      <w:r w:rsidRPr="00590BB7" w:rsidR="00DB6F01">
        <w:rPr>
          <w:spacing w:val="-2"/>
          <w:lang w:val="es-DO"/>
        </w:rPr>
        <w:t>n</w:t>
      </w:r>
      <w:r w:rsidRPr="00590BB7" w:rsidR="00DB6F01">
        <w:rPr>
          <w:spacing w:val="4"/>
          <w:lang w:val="es-DO"/>
        </w:rPr>
        <w:t>t</w:t>
      </w:r>
      <w:r w:rsidRPr="00590BB7" w:rsidR="00DB6F01">
        <w:rPr>
          <w:spacing w:val="-2"/>
          <w:lang w:val="es-DO"/>
        </w:rPr>
        <w:t>am</w:t>
      </w:r>
      <w:r w:rsidRPr="00590BB7" w:rsidR="00DB6F01">
        <w:rPr>
          <w:lang w:val="es-DO"/>
        </w:rPr>
        <w:t>i</w:t>
      </w:r>
      <w:r w:rsidRPr="00590BB7" w:rsidR="00DB6F01">
        <w:rPr>
          <w:spacing w:val="-1"/>
          <w:lang w:val="es-DO"/>
        </w:rPr>
        <w:t>e</w:t>
      </w:r>
      <w:r w:rsidRPr="00590BB7" w:rsidR="00DB6F01">
        <w:rPr>
          <w:spacing w:val="-2"/>
          <w:lang w:val="es-DO"/>
        </w:rPr>
        <w:t>n</w:t>
      </w:r>
      <w:r w:rsidRPr="00590BB7" w:rsidR="00DB6F01">
        <w:rPr>
          <w:spacing w:val="4"/>
          <w:lang w:val="es-DO"/>
        </w:rPr>
        <w:t>t</w:t>
      </w:r>
      <w:r w:rsidRPr="00590BB7" w:rsidR="00DB6F01">
        <w:rPr>
          <w:lang w:val="es-DO"/>
        </w:rPr>
        <w:t>o</w:t>
      </w:r>
      <w:r w:rsidRPr="00590BB7" w:rsidR="00DB6F01">
        <w:rPr>
          <w:spacing w:val="28"/>
          <w:lang w:val="es-DO"/>
        </w:rPr>
        <w:t xml:space="preserve"> </w:t>
      </w:r>
      <w:r w:rsidRPr="00590BB7" w:rsidR="00DB6F01">
        <w:rPr>
          <w:spacing w:val="-2"/>
          <w:lang w:val="es-DO"/>
        </w:rPr>
        <w:t>pre</w:t>
      </w:r>
      <w:r w:rsidRPr="00590BB7" w:rsidR="00DB6F01">
        <w:rPr>
          <w:lang w:val="es-DO"/>
        </w:rPr>
        <w:t>vi</w:t>
      </w:r>
      <w:r w:rsidRPr="00590BB7" w:rsidR="00DB6F01">
        <w:rPr>
          <w:spacing w:val="-2"/>
          <w:lang w:val="es-DO"/>
        </w:rPr>
        <w:t>o</w:t>
      </w:r>
      <w:r w:rsidRPr="00590BB7" w:rsidR="00DB6F01">
        <w:rPr>
          <w:lang w:val="es-DO"/>
        </w:rPr>
        <w:t>,</w:t>
      </w:r>
      <w:r w:rsidRPr="00590BB7" w:rsidR="00DB6F01">
        <w:rPr>
          <w:spacing w:val="28"/>
          <w:lang w:val="es-DO"/>
        </w:rPr>
        <w:t xml:space="preserve"> </w:t>
      </w:r>
      <w:r w:rsidRPr="00590BB7" w:rsidR="00DB6F01">
        <w:rPr>
          <w:lang w:val="es-DO"/>
        </w:rPr>
        <w:t>se t</w:t>
      </w:r>
      <w:r w:rsidRPr="00590BB7" w:rsidR="00DB6F01">
        <w:rPr>
          <w:spacing w:val="-3"/>
          <w:lang w:val="es-DO"/>
        </w:rPr>
        <w:t>r</w:t>
      </w:r>
      <w:r w:rsidRPr="00590BB7" w:rsidR="00DB6F01">
        <w:rPr>
          <w:spacing w:val="-2"/>
          <w:lang w:val="es-DO"/>
        </w:rPr>
        <w:t>an</w:t>
      </w:r>
      <w:r w:rsidRPr="00590BB7" w:rsidR="00DB6F01">
        <w:rPr>
          <w:lang w:val="es-DO"/>
        </w:rPr>
        <w:t>s</w:t>
      </w:r>
      <w:r w:rsidRPr="00590BB7" w:rsidR="00DB6F01">
        <w:rPr>
          <w:spacing w:val="-1"/>
          <w:lang w:val="es-DO"/>
        </w:rPr>
        <w:t>f</w:t>
      </w:r>
      <w:r w:rsidRPr="00590BB7" w:rsidR="00DB6F01">
        <w:rPr>
          <w:spacing w:val="3"/>
          <w:lang w:val="es-DO"/>
        </w:rPr>
        <w:t>o</w:t>
      </w:r>
      <w:r w:rsidRPr="00590BB7" w:rsidR="00DB6F01">
        <w:rPr>
          <w:spacing w:val="-2"/>
          <w:lang w:val="es-DO"/>
        </w:rPr>
        <w:t>rma</w:t>
      </w:r>
      <w:r w:rsidRPr="00590BB7" w:rsidR="00DB6F01">
        <w:rPr>
          <w:lang w:val="es-DO"/>
        </w:rPr>
        <w:t>n</w:t>
      </w:r>
      <w:r w:rsidRPr="00590BB7" w:rsidR="00DB6F01">
        <w:rPr>
          <w:spacing w:val="47"/>
          <w:lang w:val="es-DO"/>
        </w:rPr>
        <w:t xml:space="preserve"> </w:t>
      </w:r>
      <w:r w:rsidRPr="00590BB7" w:rsidR="00DB6F01">
        <w:rPr>
          <w:spacing w:val="3"/>
          <w:lang w:val="es-DO"/>
        </w:rPr>
        <w:t>e</w:t>
      </w:r>
      <w:r w:rsidRPr="00590BB7" w:rsidR="00DB6F01">
        <w:rPr>
          <w:lang w:val="es-DO"/>
        </w:rPr>
        <w:t>n</w:t>
      </w:r>
      <w:r w:rsidRPr="00590BB7" w:rsidR="00DB6F01">
        <w:rPr>
          <w:spacing w:val="48"/>
          <w:lang w:val="es-DO"/>
        </w:rPr>
        <w:t xml:space="preserve"> </w:t>
      </w:r>
      <w:r w:rsidRPr="00590BB7" w:rsidR="00DB6F01">
        <w:rPr>
          <w:spacing w:val="-2"/>
          <w:lang w:val="es-DO"/>
        </w:rPr>
        <w:t>pre</w:t>
      </w:r>
      <w:r w:rsidRPr="00590BB7" w:rsidR="00DB6F01">
        <w:rPr>
          <w:spacing w:val="3"/>
          <w:lang w:val="es-DO"/>
        </w:rPr>
        <w:t>p</w:t>
      </w:r>
      <w:r w:rsidRPr="00590BB7" w:rsidR="00DB6F01">
        <w:rPr>
          <w:spacing w:val="-2"/>
          <w:lang w:val="es-DO"/>
        </w:rPr>
        <w:t>ara</w:t>
      </w:r>
      <w:r w:rsidRPr="00590BB7" w:rsidR="00DB6F01">
        <w:rPr>
          <w:lang w:val="es-DO"/>
        </w:rPr>
        <w:t>ci</w:t>
      </w:r>
      <w:r w:rsidRPr="00590BB7" w:rsidR="00DB6F01">
        <w:rPr>
          <w:spacing w:val="3"/>
          <w:lang w:val="es-DO"/>
        </w:rPr>
        <w:t>o</w:t>
      </w:r>
      <w:r w:rsidRPr="00590BB7" w:rsidR="00DB6F01">
        <w:rPr>
          <w:spacing w:val="-2"/>
          <w:lang w:val="es-DO"/>
        </w:rPr>
        <w:t>ne</w:t>
      </w:r>
      <w:r w:rsidRPr="00590BB7" w:rsidR="00DB6F01">
        <w:rPr>
          <w:lang w:val="es-DO"/>
        </w:rPr>
        <w:t>s</w:t>
      </w:r>
      <w:r w:rsidRPr="00590BB7" w:rsidR="00DB6F01">
        <w:rPr>
          <w:spacing w:val="48"/>
          <w:lang w:val="es-DO"/>
        </w:rPr>
        <w:t xml:space="preserve"> </w:t>
      </w:r>
      <w:r w:rsidRPr="00590BB7" w:rsidR="00DB6F01">
        <w:rPr>
          <w:spacing w:val="-2"/>
          <w:lang w:val="es-DO"/>
        </w:rPr>
        <w:t>a</w:t>
      </w:r>
      <w:r w:rsidRPr="00590BB7" w:rsidR="00DB6F01">
        <w:rPr>
          <w:lang w:val="es-DO"/>
        </w:rPr>
        <w:t>l</w:t>
      </w:r>
      <w:r w:rsidRPr="00590BB7" w:rsidR="00DB6F01">
        <w:rPr>
          <w:spacing w:val="1"/>
          <w:lang w:val="es-DO"/>
        </w:rPr>
        <w:t>i</w:t>
      </w:r>
      <w:r w:rsidRPr="00590BB7" w:rsidR="00DB6F01">
        <w:rPr>
          <w:spacing w:val="-2"/>
          <w:lang w:val="es-DO"/>
        </w:rPr>
        <w:t>m</w:t>
      </w:r>
      <w:r w:rsidRPr="00590BB7" w:rsidR="00DB6F01">
        <w:rPr>
          <w:spacing w:val="3"/>
          <w:lang w:val="es-DO"/>
        </w:rPr>
        <w:t>e</w:t>
      </w:r>
      <w:r w:rsidRPr="00590BB7" w:rsidR="00DB6F01">
        <w:rPr>
          <w:spacing w:val="-2"/>
          <w:lang w:val="es-DO"/>
        </w:rPr>
        <w:t>n</w:t>
      </w:r>
      <w:r w:rsidRPr="00590BB7" w:rsidR="00DB6F01">
        <w:rPr>
          <w:lang w:val="es-DO"/>
        </w:rPr>
        <w:t>tici</w:t>
      </w:r>
      <w:r w:rsidRPr="00590BB7">
        <w:rPr>
          <w:spacing w:val="-2"/>
          <w:lang w:val="es-DO"/>
        </w:rPr>
        <w:t>a</w:t>
      </w:r>
      <w:r w:rsidRPr="00590BB7" w:rsidR="00DB6F01">
        <w:rPr>
          <w:lang w:val="es-DO"/>
        </w:rPr>
        <w:t>s</w:t>
      </w:r>
      <w:r w:rsidRPr="00590BB7" w:rsidR="00DB6F01">
        <w:rPr>
          <w:spacing w:val="49"/>
          <w:lang w:val="es-DO"/>
        </w:rPr>
        <w:t xml:space="preserve"> </w:t>
      </w:r>
      <w:r w:rsidRPr="00590BB7" w:rsidR="00DB6F01">
        <w:rPr>
          <w:spacing w:val="-2"/>
          <w:lang w:val="es-DO"/>
        </w:rPr>
        <w:t>qu</w:t>
      </w:r>
      <w:r w:rsidRPr="00590BB7" w:rsidR="00DB6F01">
        <w:rPr>
          <w:lang w:val="es-DO"/>
        </w:rPr>
        <w:t>e</w:t>
      </w:r>
      <w:r w:rsidRPr="00590BB7" w:rsidR="00DB6F01">
        <w:rPr>
          <w:spacing w:val="48"/>
          <w:lang w:val="es-DO"/>
        </w:rPr>
        <w:t xml:space="preserve"> </w:t>
      </w:r>
      <w:r w:rsidRPr="00590BB7" w:rsidR="00DB6F01">
        <w:rPr>
          <w:lang w:val="es-DO"/>
        </w:rPr>
        <w:t>se</w:t>
      </w:r>
      <w:r w:rsidRPr="00590BB7" w:rsidR="00DB6F01">
        <w:rPr>
          <w:spacing w:val="47"/>
          <w:lang w:val="es-DO"/>
        </w:rPr>
        <w:t xml:space="preserve"> </w:t>
      </w:r>
      <w:r w:rsidRPr="00590BB7" w:rsidR="00DB6F01">
        <w:rPr>
          <w:spacing w:val="-2"/>
          <w:lang w:val="es-DO"/>
        </w:rPr>
        <w:t>a</w:t>
      </w:r>
      <w:r w:rsidRPr="00590BB7" w:rsidR="00DB6F01">
        <w:rPr>
          <w:lang w:val="es-DO"/>
        </w:rPr>
        <w:t>j</w:t>
      </w:r>
      <w:r w:rsidRPr="00590BB7" w:rsidR="00DB6F01">
        <w:rPr>
          <w:spacing w:val="4"/>
          <w:lang w:val="es-DO"/>
        </w:rPr>
        <w:t>u</w:t>
      </w:r>
      <w:r w:rsidRPr="00590BB7" w:rsidR="00DB6F01">
        <w:rPr>
          <w:lang w:val="es-DO"/>
        </w:rPr>
        <w:t>s</w:t>
      </w:r>
      <w:r w:rsidRPr="00590BB7" w:rsidR="00DB6F01">
        <w:rPr>
          <w:spacing w:val="-1"/>
          <w:lang w:val="es-DO"/>
        </w:rPr>
        <w:t>t</w:t>
      </w:r>
      <w:r w:rsidRPr="00590BB7" w:rsidR="00DB6F01">
        <w:rPr>
          <w:spacing w:val="-2"/>
          <w:lang w:val="es-DO"/>
        </w:rPr>
        <w:t>a</w:t>
      </w:r>
      <w:r w:rsidRPr="00590BB7" w:rsidR="00DB6F01">
        <w:rPr>
          <w:lang w:val="es-DO"/>
        </w:rPr>
        <w:t>n</w:t>
      </w:r>
      <w:r w:rsidRPr="00590BB7" w:rsidR="00DB6F01">
        <w:rPr>
          <w:spacing w:val="48"/>
          <w:lang w:val="es-DO"/>
        </w:rPr>
        <w:t xml:space="preserve"> </w:t>
      </w:r>
      <w:r w:rsidRPr="00590BB7" w:rsidR="00DB6F01">
        <w:rPr>
          <w:lang w:val="es-DO"/>
        </w:rPr>
        <w:t>a</w:t>
      </w:r>
      <w:r w:rsidRPr="00590BB7" w:rsidR="00DB6F01">
        <w:rPr>
          <w:spacing w:val="47"/>
          <w:lang w:val="es-DO"/>
        </w:rPr>
        <w:t xml:space="preserve"> </w:t>
      </w:r>
      <w:r w:rsidRPr="00590BB7" w:rsidR="00DB6F01">
        <w:rPr>
          <w:lang w:val="es-DO"/>
        </w:rPr>
        <w:t>l</w:t>
      </w:r>
      <w:r w:rsidRPr="00590BB7" w:rsidR="00DB6F01">
        <w:rPr>
          <w:spacing w:val="-1"/>
          <w:lang w:val="es-DO"/>
        </w:rPr>
        <w:t>a</w:t>
      </w:r>
      <w:r w:rsidRPr="00590BB7" w:rsidR="00DB6F01">
        <w:rPr>
          <w:lang w:val="es-DO"/>
        </w:rPr>
        <w:t>s</w:t>
      </w:r>
      <w:r w:rsidRPr="00590BB7" w:rsidR="00DB6F01">
        <w:rPr>
          <w:spacing w:val="49"/>
          <w:lang w:val="es-DO"/>
        </w:rPr>
        <w:t xml:space="preserve"> </w:t>
      </w:r>
      <w:r w:rsidRPr="00590BB7" w:rsidR="00DB6F01">
        <w:rPr>
          <w:spacing w:val="-2"/>
          <w:lang w:val="es-DO"/>
        </w:rPr>
        <w:t>de</w:t>
      </w:r>
      <w:r w:rsidRPr="00590BB7" w:rsidR="00DB6F01">
        <w:rPr>
          <w:lang w:val="es-DO"/>
        </w:rPr>
        <w:t>fi</w:t>
      </w:r>
      <w:r w:rsidRPr="00590BB7" w:rsidR="00DB6F01">
        <w:rPr>
          <w:spacing w:val="-2"/>
          <w:lang w:val="es-DO"/>
        </w:rPr>
        <w:t>n</w:t>
      </w:r>
      <w:r w:rsidRPr="00590BB7" w:rsidR="00DB6F01">
        <w:rPr>
          <w:lang w:val="es-DO"/>
        </w:rPr>
        <w:t>ici</w:t>
      </w:r>
      <w:r w:rsidRPr="00590BB7" w:rsidR="00DB6F01">
        <w:rPr>
          <w:spacing w:val="-1"/>
          <w:lang w:val="es-DO"/>
        </w:rPr>
        <w:t>o</w:t>
      </w:r>
      <w:r w:rsidRPr="00590BB7" w:rsidR="00DB6F01">
        <w:rPr>
          <w:spacing w:val="3"/>
          <w:lang w:val="es-DO"/>
        </w:rPr>
        <w:t>n</w:t>
      </w:r>
      <w:r w:rsidRPr="00590BB7" w:rsidR="00DB6F01">
        <w:rPr>
          <w:spacing w:val="-2"/>
          <w:lang w:val="es-DO"/>
        </w:rPr>
        <w:t>e</w:t>
      </w:r>
      <w:r w:rsidRPr="00590BB7" w:rsidR="00DB6F01">
        <w:rPr>
          <w:lang w:val="es-DO"/>
        </w:rPr>
        <w:t>s</w:t>
      </w:r>
      <w:r w:rsidRPr="00590BB7" w:rsidR="00DB6F01">
        <w:rPr>
          <w:spacing w:val="49"/>
          <w:lang w:val="es-DO"/>
        </w:rPr>
        <w:t xml:space="preserve"> </w:t>
      </w:r>
      <w:r w:rsidRPr="00590BB7" w:rsidR="00DB6F01">
        <w:rPr>
          <w:spacing w:val="-2"/>
          <w:lang w:val="es-DO"/>
        </w:rPr>
        <w:t>e</w:t>
      </w:r>
      <w:r w:rsidRPr="00590BB7" w:rsidR="00DB6F01">
        <w:rPr>
          <w:lang w:val="es-DO"/>
        </w:rPr>
        <w:t>n</w:t>
      </w:r>
      <w:r w:rsidRPr="00590BB7" w:rsidR="00DB6F01">
        <w:rPr>
          <w:spacing w:val="47"/>
          <w:lang w:val="es-DO"/>
        </w:rPr>
        <w:t xml:space="preserve"> </w:t>
      </w:r>
      <w:r w:rsidRPr="00590BB7" w:rsidR="00DB6F01">
        <w:rPr>
          <w:spacing w:val="-2"/>
          <w:lang w:val="es-DO"/>
        </w:rPr>
        <w:t>e</w:t>
      </w:r>
      <w:r w:rsidRPr="00590BB7" w:rsidR="00DB6F01">
        <w:rPr>
          <w:lang w:val="es-DO"/>
        </w:rPr>
        <w:t>l</w:t>
      </w:r>
      <w:r w:rsidRPr="00590BB7" w:rsidR="00DB6F01">
        <w:rPr>
          <w:spacing w:val="50"/>
          <w:lang w:val="es-DO"/>
        </w:rPr>
        <w:t xml:space="preserve"> </w:t>
      </w:r>
      <w:r w:rsidRPr="00590BB7" w:rsidR="00DB6F01">
        <w:rPr>
          <w:spacing w:val="-2"/>
          <w:lang w:val="es-DO"/>
        </w:rPr>
        <w:t>capítulo 3</w:t>
      </w:r>
      <w:r w:rsidRPr="00590BB7" w:rsidR="00DB6F01">
        <w:rPr>
          <w:lang w:val="es-DO"/>
        </w:rPr>
        <w:t xml:space="preserve"> </w:t>
      </w:r>
      <w:r w:rsidRPr="00590BB7" w:rsidR="00DB6F01">
        <w:rPr>
          <w:spacing w:val="3"/>
          <w:lang w:val="es-DO"/>
        </w:rPr>
        <w:t>d</w:t>
      </w:r>
      <w:r w:rsidRPr="00590BB7" w:rsidR="00DB6F01">
        <w:rPr>
          <w:lang w:val="es-DO"/>
        </w:rPr>
        <w:t>e</w:t>
      </w:r>
      <w:r w:rsidRPr="00590BB7" w:rsidR="00DB6F01">
        <w:rPr>
          <w:spacing w:val="48"/>
          <w:lang w:val="es-DO"/>
        </w:rPr>
        <w:t xml:space="preserve"> </w:t>
      </w:r>
      <w:r w:rsidRPr="00590BB7" w:rsidR="00DB6F01">
        <w:rPr>
          <w:spacing w:val="-2"/>
          <w:lang w:val="es-DO"/>
        </w:rPr>
        <w:t>e</w:t>
      </w:r>
      <w:r w:rsidRPr="00590BB7" w:rsidR="00DB6F01">
        <w:rPr>
          <w:lang w:val="es-DO"/>
        </w:rPr>
        <w:t>s</w:t>
      </w:r>
      <w:r w:rsidRPr="00590BB7" w:rsidR="00DB6F01">
        <w:rPr>
          <w:spacing w:val="-1"/>
          <w:lang w:val="es-DO"/>
        </w:rPr>
        <w:t>t</w:t>
      </w:r>
      <w:r w:rsidRPr="00590BB7" w:rsidR="00DB6F01">
        <w:rPr>
          <w:lang w:val="es-DO"/>
        </w:rPr>
        <w:t>a norma.</w:t>
      </w:r>
    </w:p>
    <w:p w:rsidRPr="00DB6F01" w:rsidR="00DB6F01" w:rsidP="00690C3E" w:rsidRDefault="00DB6F01" w14:paraId="124BA077" w14:textId="75105CAB">
      <w:pPr>
        <w:pStyle w:val="Heading2"/>
        <w:rPr>
          <w:lang w:val="es-DO"/>
        </w:rPr>
      </w:pPr>
      <w:bookmarkStart w:name="_Toc165900992" w:id="40"/>
      <w:r w:rsidRPr="00DB6F01">
        <w:rPr>
          <w:spacing w:val="1"/>
          <w:lang w:val="es-DO"/>
        </w:rPr>
        <w:t>S</w:t>
      </w:r>
      <w:r w:rsidRPr="00DB6F01">
        <w:rPr>
          <w:lang w:val="es-DO"/>
        </w:rPr>
        <w:t>opas,</w:t>
      </w:r>
      <w:r w:rsidRPr="00DB6F01">
        <w:rPr>
          <w:spacing w:val="8"/>
          <w:lang w:val="es-DO"/>
        </w:rPr>
        <w:t xml:space="preserve"> </w:t>
      </w:r>
      <w:r w:rsidRPr="00DB6F01">
        <w:rPr>
          <w:lang w:val="es-DO"/>
        </w:rPr>
        <w:t>bases,</w:t>
      </w:r>
      <w:r w:rsidRPr="00DB6F01">
        <w:rPr>
          <w:spacing w:val="8"/>
          <w:lang w:val="es-DO"/>
        </w:rPr>
        <w:t xml:space="preserve"> </w:t>
      </w:r>
      <w:r w:rsidRPr="00DB6F01">
        <w:rPr>
          <w:spacing w:val="4"/>
          <w:lang w:val="es-DO"/>
        </w:rPr>
        <w:t>c</w:t>
      </w:r>
      <w:r w:rsidRPr="00DB6F01">
        <w:rPr>
          <w:lang w:val="es-DO"/>
        </w:rPr>
        <w:t>remas,</w:t>
      </w:r>
      <w:r w:rsidRPr="00DB6F01">
        <w:rPr>
          <w:spacing w:val="8"/>
          <w:lang w:val="es-DO"/>
        </w:rPr>
        <w:t xml:space="preserve"> </w:t>
      </w:r>
      <w:r w:rsidRPr="00DB6F01">
        <w:rPr>
          <w:spacing w:val="4"/>
          <w:lang w:val="es-DO"/>
        </w:rPr>
        <w:t>c</w:t>
      </w:r>
      <w:r w:rsidRPr="00DB6F01">
        <w:rPr>
          <w:lang w:val="es-DO"/>
        </w:rPr>
        <w:t>al</w:t>
      </w:r>
      <w:r w:rsidRPr="00DB6F01">
        <w:rPr>
          <w:spacing w:val="-1"/>
          <w:lang w:val="es-DO"/>
        </w:rPr>
        <w:t>d</w:t>
      </w:r>
      <w:r w:rsidRPr="00DB6F01">
        <w:rPr>
          <w:lang w:val="es-DO"/>
        </w:rPr>
        <w:t>os</w:t>
      </w:r>
      <w:r w:rsidRPr="00DB6F01">
        <w:rPr>
          <w:spacing w:val="8"/>
          <w:lang w:val="es-DO"/>
        </w:rPr>
        <w:t xml:space="preserve"> </w:t>
      </w:r>
      <w:r w:rsidRPr="00DB6F01">
        <w:rPr>
          <w:lang w:val="es-DO"/>
        </w:rPr>
        <w:t>y</w:t>
      </w:r>
      <w:r w:rsidRPr="00DB6F01">
        <w:rPr>
          <w:spacing w:val="8"/>
          <w:lang w:val="es-DO"/>
        </w:rPr>
        <w:t xml:space="preserve"> </w:t>
      </w:r>
      <w:r w:rsidRPr="00DB6F01">
        <w:rPr>
          <w:lang w:val="es-DO"/>
        </w:rPr>
        <w:t>con</w:t>
      </w:r>
      <w:r w:rsidRPr="00DB6F01">
        <w:rPr>
          <w:spacing w:val="4"/>
          <w:lang w:val="es-DO"/>
        </w:rPr>
        <w:t>s</w:t>
      </w:r>
      <w:r w:rsidRPr="00DB6F01">
        <w:rPr>
          <w:lang w:val="es-DO"/>
        </w:rPr>
        <w:t>omés</w:t>
      </w:r>
      <w:r w:rsidRPr="00DB6F01">
        <w:rPr>
          <w:spacing w:val="8"/>
          <w:lang w:val="es-DO"/>
        </w:rPr>
        <w:t xml:space="preserve"> </w:t>
      </w:r>
      <w:r w:rsidRPr="00DB6F01">
        <w:rPr>
          <w:lang w:val="es-DO"/>
        </w:rPr>
        <w:t>c</w:t>
      </w:r>
      <w:r w:rsidRPr="00DB6F01">
        <w:rPr>
          <w:spacing w:val="3"/>
          <w:lang w:val="es-DO"/>
        </w:rPr>
        <w:t>o</w:t>
      </w:r>
      <w:r w:rsidRPr="00DB6F01">
        <w:rPr>
          <w:lang w:val="es-DO"/>
        </w:rPr>
        <w:t>ngel</w:t>
      </w:r>
      <w:r w:rsidRPr="00DB6F01">
        <w:rPr>
          <w:spacing w:val="-1"/>
          <w:lang w:val="es-DO"/>
        </w:rPr>
        <w:t>a</w:t>
      </w:r>
      <w:r w:rsidRPr="00DB6F01">
        <w:rPr>
          <w:spacing w:val="3"/>
          <w:lang w:val="es-DO"/>
        </w:rPr>
        <w:t>d</w:t>
      </w:r>
      <w:r w:rsidRPr="00DB6F01">
        <w:rPr>
          <w:lang w:val="es-DO"/>
        </w:rPr>
        <w:t>os</w:t>
      </w:r>
      <w:bookmarkEnd w:id="40"/>
    </w:p>
    <w:p w:rsidRPr="00DB6F01" w:rsidR="00DB6F01" w:rsidP="00DB6F01" w:rsidRDefault="00DB6F01" w14:paraId="7A57BB83" w14:textId="3B72398E">
      <w:pPr>
        <w:spacing w:before="10" w:line="220" w:lineRule="exact"/>
        <w:rPr>
          <w:lang w:val="es-DO"/>
        </w:rPr>
      </w:pPr>
      <w:r w:rsidRPr="00DB6F01">
        <w:rPr>
          <w:lang w:val="es-DO"/>
        </w:rPr>
        <w:t>Son productos congelados que, tras su congelación, con o sin calentamiento previo, se transforman en preparados alimenticios que se ajustan a las definiciones en el capítulo 3 de esta norma.</w:t>
      </w:r>
    </w:p>
    <w:p w:rsidRPr="00E22E36" w:rsidR="00DB6F01" w:rsidP="00690C3E" w:rsidRDefault="00DB6F01" w14:paraId="12C178F8" w14:textId="49600331">
      <w:pPr>
        <w:pStyle w:val="Heading1"/>
        <w:rPr>
          <w:lang w:val="es-DO"/>
        </w:rPr>
      </w:pPr>
      <w:bookmarkStart w:name="4.3_Sopas,_bases,_cremas,_caldos_y_conso" w:id="41"/>
      <w:bookmarkStart w:name="_Toc165900993" w:id="42"/>
      <w:bookmarkEnd w:id="41"/>
      <w:r w:rsidRPr="00E22E36">
        <w:rPr>
          <w:lang w:val="es-DO"/>
        </w:rPr>
        <w:t>Denominación</w:t>
      </w:r>
      <w:bookmarkEnd w:id="42"/>
    </w:p>
    <w:p w:rsidRPr="00DB6F01" w:rsidR="00DB6F01" w:rsidP="00DB6F01" w:rsidRDefault="00DB6F01" w14:paraId="234A769F" w14:textId="20083FDB">
      <w:pPr>
        <w:widowControl w:val="0"/>
        <w:tabs>
          <w:tab w:val="clear" w:pos="403"/>
          <w:tab w:val="left" w:pos="531"/>
        </w:tabs>
        <w:spacing w:after="0" w:line="280" w:lineRule="auto"/>
        <w:ind w:right="122"/>
        <w:jc w:val="left"/>
        <w:rPr>
          <w:lang w:val="es-DO"/>
        </w:rPr>
      </w:pPr>
      <w:r w:rsidRPr="00E22E36">
        <w:rPr>
          <w:b/>
          <w:lang w:val="es-DO"/>
        </w:rPr>
        <w:t>5.1</w:t>
      </w:r>
      <w:r w:rsidRPr="00E22E36">
        <w:rPr>
          <w:lang w:val="es-DO"/>
        </w:rPr>
        <w:tab/>
      </w:r>
      <w:r w:rsidRPr="00E22E36">
        <w:rPr>
          <w:lang w:val="es-DO"/>
        </w:rPr>
        <w:t xml:space="preserve">El producto, que cumpla con lo establecido en la legislación vigente podrá ser denominado comercialmente </w:t>
      </w:r>
      <w:r w:rsidRPr="00E22E36" w:rsidR="00116FF3">
        <w:rPr>
          <w:lang w:val="es-DO"/>
        </w:rPr>
        <w:t>de acuerdo con el</w:t>
      </w:r>
      <w:r w:rsidRPr="00E22E36">
        <w:rPr>
          <w:lang w:val="es-DO"/>
        </w:rPr>
        <w:t xml:space="preserve"> tipo de ingrediente o sabor principal que lleve, como:</w:t>
      </w:r>
    </w:p>
    <w:p w:rsidRPr="00DB6F01" w:rsidR="00DB6F01" w:rsidP="00DB6F01" w:rsidRDefault="00DB6F01" w14:paraId="1DDF70FA" w14:textId="786A5352">
      <w:pPr>
        <w:rPr>
          <w:lang w:val="es-DO"/>
        </w:rPr>
      </w:pPr>
      <w:r w:rsidRPr="00DB6F01">
        <w:rPr>
          <w:spacing w:val="1"/>
          <w:lang w:val="es-DO"/>
        </w:rPr>
        <w:t>a)</w:t>
      </w:r>
      <w:r w:rsidRPr="00DB6F01">
        <w:rPr>
          <w:spacing w:val="1"/>
          <w:lang w:val="es-DO"/>
        </w:rPr>
        <w:tab/>
      </w:r>
      <w:r w:rsidRPr="00DB6F01">
        <w:rPr>
          <w:spacing w:val="1"/>
          <w:lang w:val="es-DO"/>
        </w:rPr>
        <w:t>S</w:t>
      </w:r>
      <w:r w:rsidRPr="00DB6F01">
        <w:rPr>
          <w:lang w:val="es-DO"/>
        </w:rPr>
        <w:t>opa de</w:t>
      </w:r>
    </w:p>
    <w:p w:rsidR="00DB6F01" w:rsidP="00DB6F01" w:rsidRDefault="00DB6F01" w14:paraId="1FFDFA5E" w14:textId="0455EEE1">
      <w:pPr>
        <w:rPr>
          <w:spacing w:val="-1"/>
          <w:lang w:val="es-DO"/>
        </w:rPr>
      </w:pPr>
      <w:r w:rsidRPr="00DB6F01">
        <w:rPr>
          <w:spacing w:val="1"/>
          <w:lang w:val="es-DO"/>
        </w:rPr>
        <w:t>b)</w:t>
      </w:r>
      <w:r w:rsidRPr="00DB6F01">
        <w:rPr>
          <w:spacing w:val="1"/>
          <w:lang w:val="es-DO"/>
        </w:rPr>
        <w:tab/>
      </w:r>
      <w:r w:rsidRPr="00DB6F01">
        <w:rPr>
          <w:spacing w:val="1"/>
          <w:lang w:val="es-DO"/>
        </w:rPr>
        <w:t>B</w:t>
      </w:r>
      <w:r w:rsidRPr="00DB6F01">
        <w:rPr>
          <w:lang w:val="es-DO"/>
        </w:rPr>
        <w:t xml:space="preserve">ase </w:t>
      </w:r>
      <w:r w:rsidRPr="00DB6F01">
        <w:rPr>
          <w:spacing w:val="-1"/>
          <w:lang w:val="es-DO"/>
        </w:rPr>
        <w:t>de</w:t>
      </w:r>
    </w:p>
    <w:p w:rsidRPr="00DB6F01" w:rsidR="006544D7" w:rsidP="00DB6F01" w:rsidRDefault="006544D7" w14:paraId="48DF4E34" w14:textId="6B78127E">
      <w:pPr>
        <w:rPr>
          <w:lang w:val="es-DO"/>
        </w:rPr>
      </w:pPr>
      <w:r>
        <w:rPr>
          <w:spacing w:val="-1"/>
          <w:lang w:val="es-DO"/>
        </w:rPr>
        <w:t>c)</w:t>
      </w:r>
      <w:r>
        <w:rPr>
          <w:spacing w:val="-1"/>
          <w:lang w:val="es-DO"/>
        </w:rPr>
        <w:tab/>
      </w:r>
      <w:r>
        <w:rPr>
          <w:spacing w:val="-1"/>
          <w:lang w:val="es-DO"/>
        </w:rPr>
        <w:t>Crema de</w:t>
      </w:r>
    </w:p>
    <w:p w:rsidRPr="00DB6F01" w:rsidR="00DB6F01" w:rsidP="00DB6F01" w:rsidRDefault="00DB6F01" w14:paraId="16BC17C1" w14:textId="220B7231">
      <w:pPr>
        <w:rPr>
          <w:lang w:val="es-DO"/>
        </w:rPr>
      </w:pPr>
      <w:r w:rsidRPr="00DB6F01">
        <w:rPr>
          <w:lang w:val="es-DO"/>
        </w:rPr>
        <w:t>d)</w:t>
      </w:r>
      <w:r w:rsidRPr="00DB6F01">
        <w:rPr>
          <w:lang w:val="es-DO"/>
        </w:rPr>
        <w:tab/>
      </w:r>
      <w:r w:rsidRPr="00DB6F01">
        <w:rPr>
          <w:lang w:val="es-DO"/>
        </w:rPr>
        <w:t>Cal</w:t>
      </w:r>
      <w:r w:rsidRPr="00DB6F01">
        <w:rPr>
          <w:spacing w:val="-1"/>
          <w:lang w:val="es-DO"/>
        </w:rPr>
        <w:t>d</w:t>
      </w:r>
      <w:r w:rsidRPr="00DB6F01">
        <w:rPr>
          <w:lang w:val="es-DO"/>
        </w:rPr>
        <w:t xml:space="preserve">o </w:t>
      </w:r>
      <w:r w:rsidRPr="00DB6F01">
        <w:rPr>
          <w:spacing w:val="-1"/>
          <w:lang w:val="es-DO"/>
        </w:rPr>
        <w:t>de</w:t>
      </w:r>
    </w:p>
    <w:p w:rsidRPr="00DB6F01" w:rsidR="00DB6F01" w:rsidP="00DB6F01" w:rsidRDefault="00DB6F01" w14:paraId="48E7F5F1" w14:textId="2C288FF4">
      <w:pPr>
        <w:rPr>
          <w:lang w:val="es-DO"/>
        </w:rPr>
      </w:pPr>
      <w:r w:rsidRPr="00DB6F01">
        <w:rPr>
          <w:lang w:val="es-DO"/>
        </w:rPr>
        <w:t>e)</w:t>
      </w:r>
      <w:r w:rsidRPr="00DB6F01">
        <w:rPr>
          <w:lang w:val="es-DO"/>
        </w:rPr>
        <w:tab/>
      </w:r>
      <w:r w:rsidRPr="00DB6F01" w:rsidR="00DF233A">
        <w:rPr>
          <w:lang w:val="es-DO"/>
        </w:rPr>
        <w:t>Consomé</w:t>
      </w:r>
      <w:r w:rsidRPr="00DB6F01">
        <w:rPr>
          <w:lang w:val="es-DO"/>
        </w:rPr>
        <w:t xml:space="preserve"> </w:t>
      </w:r>
      <w:r w:rsidRPr="00DB6F01">
        <w:rPr>
          <w:spacing w:val="4"/>
          <w:lang w:val="es-DO"/>
        </w:rPr>
        <w:t>de</w:t>
      </w:r>
    </w:p>
    <w:p w:rsidRPr="00DB6F01" w:rsidR="00DB6F01" w:rsidP="00DB6F01" w:rsidRDefault="00DB6F01" w14:paraId="05D30C8D" w14:textId="7D310F83">
      <w:pPr>
        <w:rPr>
          <w:sz w:val="20"/>
          <w:szCs w:val="20"/>
          <w:lang w:val="es-DO"/>
        </w:rPr>
      </w:pPr>
      <w:bookmarkStart w:name="_Toc88811115" w:id="43"/>
      <w:bookmarkStart w:name="_Toc94857511" w:id="44"/>
      <w:r w:rsidRPr="00DB6F01">
        <w:rPr>
          <w:b/>
          <w:spacing w:val="1"/>
          <w:lang w:val="es-DO"/>
        </w:rPr>
        <w:t>5.2</w:t>
      </w:r>
      <w:r w:rsidRPr="00DB6F01">
        <w:rPr>
          <w:b/>
          <w:spacing w:val="1"/>
          <w:lang w:val="es-DO"/>
        </w:rPr>
        <w:tab/>
      </w:r>
      <w:r w:rsidRPr="00DB6F01">
        <w:rPr>
          <w:spacing w:val="1"/>
          <w:lang w:val="es-DO"/>
        </w:rPr>
        <w:t>E</w:t>
      </w:r>
      <w:r w:rsidRPr="00DB6F01">
        <w:rPr>
          <w:lang w:val="es-DO"/>
        </w:rPr>
        <w:t>n</w:t>
      </w:r>
      <w:r w:rsidRPr="00DB6F01">
        <w:rPr>
          <w:spacing w:val="3"/>
          <w:lang w:val="es-DO"/>
        </w:rPr>
        <w:t xml:space="preserve"> </w:t>
      </w:r>
      <w:r w:rsidRPr="00DB6F01">
        <w:rPr>
          <w:lang w:val="es-DO"/>
        </w:rPr>
        <w:t>l</w:t>
      </w:r>
      <w:r w:rsidRPr="00DB6F01">
        <w:rPr>
          <w:spacing w:val="-1"/>
          <w:lang w:val="es-DO"/>
        </w:rPr>
        <w:t>o</w:t>
      </w:r>
      <w:r w:rsidRPr="00DB6F01">
        <w:rPr>
          <w:lang w:val="es-DO"/>
        </w:rPr>
        <w:t>s</w:t>
      </w:r>
      <w:r w:rsidRPr="00DB6F01">
        <w:rPr>
          <w:spacing w:val="4"/>
          <w:lang w:val="es-DO"/>
        </w:rPr>
        <w:t xml:space="preserve"> </w:t>
      </w:r>
      <w:r w:rsidRPr="00DB6F01">
        <w:rPr>
          <w:lang w:val="es-DO"/>
        </w:rPr>
        <w:t>c</w:t>
      </w:r>
      <w:r w:rsidRPr="00DB6F01">
        <w:rPr>
          <w:spacing w:val="-2"/>
          <w:lang w:val="es-DO"/>
        </w:rPr>
        <w:t>a</w:t>
      </w:r>
      <w:r w:rsidRPr="00DB6F01">
        <w:rPr>
          <w:lang w:val="es-DO"/>
        </w:rPr>
        <w:t>s</w:t>
      </w:r>
      <w:r w:rsidRPr="00DB6F01">
        <w:rPr>
          <w:spacing w:val="-2"/>
          <w:lang w:val="es-DO"/>
        </w:rPr>
        <w:t>o</w:t>
      </w:r>
      <w:r w:rsidRPr="00DB6F01">
        <w:rPr>
          <w:lang w:val="es-DO"/>
        </w:rPr>
        <w:t>s</w:t>
      </w:r>
      <w:r w:rsidRPr="00DB6F01">
        <w:rPr>
          <w:spacing w:val="4"/>
          <w:lang w:val="es-DO"/>
        </w:rPr>
        <w:t xml:space="preserve"> </w:t>
      </w:r>
      <w:r w:rsidRPr="00DB6F01">
        <w:rPr>
          <w:spacing w:val="3"/>
          <w:lang w:val="es-DO"/>
        </w:rPr>
        <w:t>q</w:t>
      </w:r>
      <w:r w:rsidRPr="00DB6F01">
        <w:rPr>
          <w:spacing w:val="-2"/>
          <w:lang w:val="es-DO"/>
        </w:rPr>
        <w:t>u</w:t>
      </w:r>
      <w:r w:rsidRPr="00DB6F01">
        <w:rPr>
          <w:lang w:val="es-DO"/>
        </w:rPr>
        <w:t>e</w:t>
      </w:r>
      <w:r w:rsidRPr="00DB6F01">
        <w:rPr>
          <w:spacing w:val="3"/>
          <w:lang w:val="es-DO"/>
        </w:rPr>
        <w:t xml:space="preserve"> n</w:t>
      </w:r>
      <w:r w:rsidRPr="00DB6F01">
        <w:rPr>
          <w:lang w:val="es-DO"/>
        </w:rPr>
        <w:t>o</w:t>
      </w:r>
      <w:r w:rsidRPr="00DB6F01">
        <w:rPr>
          <w:spacing w:val="3"/>
          <w:lang w:val="es-DO"/>
        </w:rPr>
        <w:t xml:space="preserve"> </w:t>
      </w:r>
      <w:r w:rsidRPr="00DB6F01">
        <w:rPr>
          <w:lang w:val="es-DO"/>
        </w:rPr>
        <w:t>se</w:t>
      </w:r>
      <w:r w:rsidRPr="00DB6F01">
        <w:rPr>
          <w:spacing w:val="3"/>
          <w:lang w:val="es-DO"/>
        </w:rPr>
        <w:t xml:space="preserve"> </w:t>
      </w:r>
      <w:r w:rsidRPr="00DB6F01">
        <w:rPr>
          <w:spacing w:val="4"/>
          <w:lang w:val="es-DO"/>
        </w:rPr>
        <w:t>c</w:t>
      </w:r>
      <w:r w:rsidRPr="00DB6F01">
        <w:rPr>
          <w:spacing w:val="-2"/>
          <w:lang w:val="es-DO"/>
        </w:rPr>
        <w:t>ump</w:t>
      </w:r>
      <w:r w:rsidRPr="00DB6F01">
        <w:rPr>
          <w:lang w:val="es-DO"/>
        </w:rPr>
        <w:t>la</w:t>
      </w:r>
      <w:r w:rsidRPr="00DB6F01">
        <w:rPr>
          <w:spacing w:val="8"/>
          <w:lang w:val="es-DO"/>
        </w:rPr>
        <w:t xml:space="preserve"> </w:t>
      </w:r>
      <w:r w:rsidRPr="00DB6F01">
        <w:rPr>
          <w:lang w:val="es-DO"/>
        </w:rPr>
        <w:t>c</w:t>
      </w:r>
      <w:r w:rsidRPr="00DB6F01">
        <w:rPr>
          <w:spacing w:val="-2"/>
          <w:lang w:val="es-DO"/>
        </w:rPr>
        <w:t>o</w:t>
      </w:r>
      <w:r w:rsidRPr="00DB6F01">
        <w:rPr>
          <w:lang w:val="es-DO"/>
        </w:rPr>
        <w:t>n</w:t>
      </w:r>
      <w:r w:rsidRPr="00DB6F01">
        <w:rPr>
          <w:spacing w:val="3"/>
          <w:lang w:val="es-DO"/>
        </w:rPr>
        <w:t xml:space="preserve"> </w:t>
      </w:r>
      <w:r w:rsidRPr="00DB6F01">
        <w:rPr>
          <w:lang w:val="es-DO"/>
        </w:rPr>
        <w:t>l</w:t>
      </w:r>
      <w:r w:rsidRPr="00DB6F01">
        <w:rPr>
          <w:spacing w:val="-1"/>
          <w:lang w:val="es-DO"/>
        </w:rPr>
        <w:t>o</w:t>
      </w:r>
      <w:r w:rsidRPr="00DB6F01">
        <w:rPr>
          <w:lang w:val="es-DO"/>
        </w:rPr>
        <w:t>s</w:t>
      </w:r>
      <w:r w:rsidRPr="00DB6F01">
        <w:rPr>
          <w:spacing w:val="9"/>
          <w:lang w:val="es-DO"/>
        </w:rPr>
        <w:t xml:space="preserve"> </w:t>
      </w:r>
      <w:r w:rsidRPr="00DB6F01">
        <w:rPr>
          <w:spacing w:val="-2"/>
          <w:lang w:val="es-DO"/>
        </w:rPr>
        <w:t>re</w:t>
      </w:r>
      <w:r w:rsidRPr="00DB6F01">
        <w:rPr>
          <w:spacing w:val="3"/>
          <w:lang w:val="es-DO"/>
        </w:rPr>
        <w:t>q</w:t>
      </w:r>
      <w:r w:rsidRPr="00DB6F01">
        <w:rPr>
          <w:spacing w:val="-2"/>
          <w:lang w:val="es-DO"/>
        </w:rPr>
        <w:t>u</w:t>
      </w:r>
      <w:r w:rsidRPr="00DB6F01">
        <w:rPr>
          <w:lang w:val="es-DO"/>
        </w:rPr>
        <w:t>isit</w:t>
      </w:r>
      <w:r w:rsidRPr="00DB6F01">
        <w:rPr>
          <w:spacing w:val="-2"/>
          <w:lang w:val="es-DO"/>
        </w:rPr>
        <w:t>o</w:t>
      </w:r>
      <w:r w:rsidRPr="00DB6F01">
        <w:rPr>
          <w:lang w:val="es-DO"/>
        </w:rPr>
        <w:t>s</w:t>
      </w:r>
      <w:r w:rsidRPr="00DB6F01">
        <w:rPr>
          <w:spacing w:val="4"/>
          <w:lang w:val="es-DO"/>
        </w:rPr>
        <w:t xml:space="preserve"> </w:t>
      </w:r>
      <w:r w:rsidRPr="00DB6F01">
        <w:rPr>
          <w:spacing w:val="-2"/>
          <w:lang w:val="es-DO"/>
        </w:rPr>
        <w:t>e</w:t>
      </w:r>
      <w:r w:rsidRPr="00DB6F01">
        <w:rPr>
          <w:lang w:val="es-DO"/>
        </w:rPr>
        <w:t>s</w:t>
      </w:r>
      <w:r w:rsidRPr="00DB6F01">
        <w:rPr>
          <w:spacing w:val="4"/>
          <w:lang w:val="es-DO"/>
        </w:rPr>
        <w:t>t</w:t>
      </w:r>
      <w:r w:rsidRPr="00DB6F01">
        <w:rPr>
          <w:spacing w:val="-2"/>
          <w:lang w:val="es-DO"/>
        </w:rPr>
        <w:t>ab</w:t>
      </w:r>
      <w:r w:rsidRPr="00DB6F01">
        <w:rPr>
          <w:spacing w:val="5"/>
          <w:lang w:val="es-DO"/>
        </w:rPr>
        <w:t>l</w:t>
      </w:r>
      <w:r w:rsidRPr="00DB6F01">
        <w:rPr>
          <w:spacing w:val="-2"/>
          <w:lang w:val="es-DO"/>
        </w:rPr>
        <w:t>e</w:t>
      </w:r>
      <w:r w:rsidRPr="00DB6F01">
        <w:rPr>
          <w:lang w:val="es-DO"/>
        </w:rPr>
        <w:t>ci</w:t>
      </w:r>
      <w:r w:rsidRPr="00DB6F01">
        <w:rPr>
          <w:spacing w:val="-2"/>
          <w:lang w:val="es-DO"/>
        </w:rPr>
        <w:t>do</w:t>
      </w:r>
      <w:r w:rsidRPr="00DB6F01">
        <w:rPr>
          <w:lang w:val="es-DO"/>
        </w:rPr>
        <w:t>s</w:t>
      </w:r>
      <w:r w:rsidRPr="00DB6F01">
        <w:rPr>
          <w:spacing w:val="4"/>
          <w:lang w:val="es-DO"/>
        </w:rPr>
        <w:t xml:space="preserve"> </w:t>
      </w:r>
      <w:r w:rsidRPr="00DB6F01">
        <w:rPr>
          <w:spacing w:val="-2"/>
          <w:lang w:val="es-DO"/>
        </w:rPr>
        <w:t>e</w:t>
      </w:r>
      <w:r w:rsidRPr="00DB6F01">
        <w:rPr>
          <w:lang w:val="es-DO"/>
        </w:rPr>
        <w:t>n</w:t>
      </w:r>
      <w:r w:rsidRPr="00DB6F01">
        <w:rPr>
          <w:spacing w:val="7"/>
          <w:lang w:val="es-DO"/>
        </w:rPr>
        <w:t xml:space="preserve"> </w:t>
      </w:r>
      <w:r w:rsidRPr="00DB6F01">
        <w:rPr>
          <w:spacing w:val="-2"/>
          <w:lang w:val="es-DO"/>
        </w:rPr>
        <w:t>e</w:t>
      </w:r>
      <w:r w:rsidRPr="00DB6F01">
        <w:rPr>
          <w:lang w:val="es-DO"/>
        </w:rPr>
        <w:t>l</w:t>
      </w:r>
      <w:r w:rsidRPr="00DB6F01">
        <w:rPr>
          <w:spacing w:val="4"/>
          <w:lang w:val="es-DO"/>
        </w:rPr>
        <w:t xml:space="preserve"> </w:t>
      </w:r>
      <w:r w:rsidRPr="00DB6F01">
        <w:rPr>
          <w:spacing w:val="-2"/>
          <w:lang w:val="es-DO"/>
        </w:rPr>
        <w:t>a</w:t>
      </w:r>
      <w:r w:rsidRPr="00DB6F01">
        <w:rPr>
          <w:lang w:val="es-DO"/>
        </w:rPr>
        <w:t>c</w:t>
      </w:r>
      <w:r w:rsidRPr="00DB6F01">
        <w:rPr>
          <w:spacing w:val="3"/>
          <w:lang w:val="es-DO"/>
        </w:rPr>
        <w:t>á</w:t>
      </w:r>
      <w:r w:rsidRPr="00DB6F01">
        <w:rPr>
          <w:spacing w:val="-2"/>
          <w:lang w:val="es-DO"/>
        </w:rPr>
        <w:t>p</w:t>
      </w:r>
      <w:r w:rsidRPr="00DB6F01">
        <w:rPr>
          <w:lang w:val="es-DO"/>
        </w:rPr>
        <w:t>ite</w:t>
      </w:r>
      <w:r w:rsidRPr="00DB6F01">
        <w:rPr>
          <w:spacing w:val="3"/>
          <w:lang w:val="es-DO"/>
        </w:rPr>
        <w:t xml:space="preserve"> a</w:t>
      </w:r>
      <w:r w:rsidRPr="00DB6F01">
        <w:rPr>
          <w:spacing w:val="-2"/>
          <w:lang w:val="es-DO"/>
        </w:rPr>
        <w:t>n</w:t>
      </w:r>
      <w:r w:rsidRPr="00DB6F01">
        <w:rPr>
          <w:lang w:val="es-DO"/>
        </w:rPr>
        <w:t>t</w:t>
      </w:r>
      <w:r w:rsidRPr="00DB6F01">
        <w:rPr>
          <w:spacing w:val="-2"/>
          <w:lang w:val="es-DO"/>
        </w:rPr>
        <w:t>er</w:t>
      </w:r>
      <w:r w:rsidRPr="00DB6F01">
        <w:rPr>
          <w:lang w:val="es-DO"/>
        </w:rPr>
        <w:t>i</w:t>
      </w:r>
      <w:r w:rsidRPr="00DB6F01">
        <w:rPr>
          <w:spacing w:val="4"/>
          <w:lang w:val="es-DO"/>
        </w:rPr>
        <w:t>o</w:t>
      </w:r>
      <w:r w:rsidRPr="00DB6F01">
        <w:rPr>
          <w:lang w:val="es-DO"/>
        </w:rPr>
        <w:t>r</w:t>
      </w:r>
      <w:r w:rsidRPr="00DB6F01">
        <w:rPr>
          <w:spacing w:val="2"/>
          <w:lang w:val="es-DO"/>
        </w:rPr>
        <w:t xml:space="preserve"> </w:t>
      </w:r>
      <w:r w:rsidRPr="00DB6F01">
        <w:rPr>
          <w:lang w:val="es-DO"/>
        </w:rPr>
        <w:t>y</w:t>
      </w:r>
      <w:r w:rsidRPr="00DB6F01">
        <w:rPr>
          <w:spacing w:val="4"/>
          <w:lang w:val="es-DO"/>
        </w:rPr>
        <w:t xml:space="preserve"> </w:t>
      </w:r>
      <w:r w:rsidRPr="00DB6F01" w:rsidR="00772BCF">
        <w:rPr>
          <w:spacing w:val="3"/>
          <w:lang w:val="es-DO"/>
        </w:rPr>
        <w:t>d</w:t>
      </w:r>
      <w:r w:rsidRPr="00DB6F01" w:rsidR="00772BCF">
        <w:rPr>
          <w:lang w:val="es-DO"/>
        </w:rPr>
        <w:t>e</w:t>
      </w:r>
      <w:r w:rsidRPr="00DB6F01" w:rsidR="00772BCF">
        <w:rPr>
          <w:spacing w:val="3"/>
          <w:lang w:val="es-DO"/>
        </w:rPr>
        <w:t xml:space="preserve"> </w:t>
      </w:r>
      <w:r w:rsidRPr="00DB6F01" w:rsidR="00772BCF">
        <w:rPr>
          <w:spacing w:val="-2"/>
          <w:lang w:val="es-DO"/>
        </w:rPr>
        <w:t>a</w:t>
      </w:r>
      <w:r w:rsidRPr="00DB6F01" w:rsidR="00772BCF">
        <w:rPr>
          <w:lang w:val="es-DO"/>
        </w:rPr>
        <w:t>c</w:t>
      </w:r>
      <w:r w:rsidRPr="00DB6F01" w:rsidR="00772BCF">
        <w:rPr>
          <w:spacing w:val="3"/>
          <w:lang w:val="es-DO"/>
        </w:rPr>
        <w:t>u</w:t>
      </w:r>
      <w:r w:rsidRPr="00DB6F01" w:rsidR="00772BCF">
        <w:rPr>
          <w:spacing w:val="-2"/>
          <w:lang w:val="es-DO"/>
        </w:rPr>
        <w:t>erd</w:t>
      </w:r>
      <w:r w:rsidRPr="00DB6F01" w:rsidR="00772BCF">
        <w:rPr>
          <w:lang w:val="es-DO"/>
        </w:rPr>
        <w:t>o</w:t>
      </w:r>
      <w:r w:rsidRPr="00DB6F01" w:rsidR="00772BCF">
        <w:rPr>
          <w:spacing w:val="7"/>
          <w:lang w:val="es-DO"/>
        </w:rPr>
        <w:t xml:space="preserve"> </w:t>
      </w:r>
      <w:r w:rsidRPr="00DB6F01" w:rsidR="00772BCF">
        <w:rPr>
          <w:lang w:val="es-DO"/>
        </w:rPr>
        <w:t>con</w:t>
      </w:r>
      <w:r w:rsidRPr="00DB6F01">
        <w:rPr>
          <w:spacing w:val="3"/>
          <w:lang w:val="es-DO"/>
        </w:rPr>
        <w:t xml:space="preserve"> </w:t>
      </w:r>
      <w:r w:rsidRPr="00DB6F01">
        <w:rPr>
          <w:lang w:val="es-DO"/>
        </w:rPr>
        <w:t>su</w:t>
      </w:r>
      <w:r w:rsidRPr="00DB6F01">
        <w:rPr>
          <w:sz w:val="20"/>
          <w:szCs w:val="20"/>
          <w:lang w:val="es-DO"/>
        </w:rPr>
        <w:t xml:space="preserve"> </w:t>
      </w:r>
      <w:r w:rsidRPr="00DB6F01">
        <w:rPr>
          <w:lang w:val="es-DO"/>
        </w:rPr>
        <w:t>sabor</w:t>
      </w:r>
      <w:r w:rsidR="005577F4">
        <w:rPr>
          <w:lang w:val="es-DO"/>
        </w:rPr>
        <w:t>,</w:t>
      </w:r>
      <w:r w:rsidRPr="00DB6F01">
        <w:rPr>
          <w:lang w:val="es-DO"/>
        </w:rPr>
        <w:t xml:space="preserve"> </w:t>
      </w:r>
      <w:r w:rsidR="005577F4">
        <w:rPr>
          <w:lang w:val="es-DO"/>
        </w:rPr>
        <w:t xml:space="preserve">la </w:t>
      </w:r>
      <w:r w:rsidRPr="00DB6F01">
        <w:rPr>
          <w:spacing w:val="3"/>
          <w:lang w:val="es-DO"/>
        </w:rPr>
        <w:t>d</w:t>
      </w:r>
      <w:r w:rsidRPr="00DB6F01">
        <w:rPr>
          <w:lang w:val="es-DO"/>
        </w:rPr>
        <w:t>en</w:t>
      </w:r>
      <w:r w:rsidRPr="00DB6F01">
        <w:rPr>
          <w:spacing w:val="-1"/>
          <w:lang w:val="es-DO"/>
        </w:rPr>
        <w:t>o</w:t>
      </w:r>
      <w:r w:rsidRPr="00DB6F01">
        <w:rPr>
          <w:lang w:val="es-DO"/>
        </w:rPr>
        <w:t>m</w:t>
      </w:r>
      <w:r w:rsidRPr="00DB6F01">
        <w:rPr>
          <w:spacing w:val="5"/>
          <w:lang w:val="es-DO"/>
        </w:rPr>
        <w:t>i</w:t>
      </w:r>
      <w:r w:rsidRPr="00DB6F01">
        <w:rPr>
          <w:lang w:val="es-DO"/>
        </w:rPr>
        <w:t>nación</w:t>
      </w:r>
      <w:r w:rsidRPr="00DB6F01">
        <w:rPr>
          <w:spacing w:val="3"/>
          <w:lang w:val="es-DO"/>
        </w:rPr>
        <w:t xml:space="preserve"> </w:t>
      </w:r>
      <w:r w:rsidRPr="00DB6F01">
        <w:rPr>
          <w:lang w:val="es-DO"/>
        </w:rPr>
        <w:t>pri</w:t>
      </w:r>
      <w:r w:rsidRPr="00DB6F01">
        <w:rPr>
          <w:spacing w:val="-1"/>
          <w:lang w:val="es-DO"/>
        </w:rPr>
        <w:t>n</w:t>
      </w:r>
      <w:r w:rsidRPr="00DB6F01">
        <w:rPr>
          <w:lang w:val="es-DO"/>
        </w:rPr>
        <w:t>cipal</w:t>
      </w:r>
      <w:r w:rsidR="005577F4">
        <w:rPr>
          <w:lang w:val="es-DO"/>
        </w:rPr>
        <w:t xml:space="preserve">, </w:t>
      </w:r>
      <w:r w:rsidRPr="00DB6F01">
        <w:rPr>
          <w:spacing w:val="4"/>
          <w:lang w:val="es-DO"/>
        </w:rPr>
        <w:t>s</w:t>
      </w:r>
      <w:r w:rsidRPr="00DB6F01">
        <w:rPr>
          <w:lang w:val="es-DO"/>
        </w:rPr>
        <w:t>e p</w:t>
      </w:r>
      <w:r w:rsidRPr="00DB6F01">
        <w:rPr>
          <w:spacing w:val="3"/>
          <w:lang w:val="es-DO"/>
        </w:rPr>
        <w:t>o</w:t>
      </w:r>
      <w:r w:rsidRPr="00DB6F01">
        <w:rPr>
          <w:lang w:val="es-DO"/>
        </w:rPr>
        <w:t xml:space="preserve">dría </w:t>
      </w:r>
      <w:r w:rsidRPr="00DB6F01">
        <w:rPr>
          <w:spacing w:val="4"/>
          <w:lang w:val="es-DO"/>
        </w:rPr>
        <w:t>c</w:t>
      </w:r>
      <w:r w:rsidRPr="00DB6F01">
        <w:rPr>
          <w:lang w:val="es-DO"/>
        </w:rPr>
        <w:t>omerc</w:t>
      </w:r>
      <w:r w:rsidRPr="00DB6F01">
        <w:rPr>
          <w:spacing w:val="5"/>
          <w:lang w:val="es-DO"/>
        </w:rPr>
        <w:t>i</w:t>
      </w:r>
      <w:r w:rsidRPr="00DB6F01">
        <w:rPr>
          <w:lang w:val="es-DO"/>
        </w:rPr>
        <w:t>al</w:t>
      </w:r>
      <w:r w:rsidR="005577F4">
        <w:rPr>
          <w:lang w:val="es-DO"/>
        </w:rPr>
        <w:t xml:space="preserve">izar </w:t>
      </w:r>
      <w:r w:rsidRPr="00DB6F01">
        <w:rPr>
          <w:spacing w:val="4"/>
          <w:lang w:val="es-DO"/>
        </w:rPr>
        <w:t>c</w:t>
      </w:r>
      <w:r w:rsidRPr="00DB6F01">
        <w:rPr>
          <w:lang w:val="es-DO"/>
        </w:rPr>
        <w:t>omo:</w:t>
      </w:r>
    </w:p>
    <w:p w:rsidRPr="00E22E36" w:rsidR="006544D7" w:rsidP="00DB6F01" w:rsidRDefault="006544D7" w14:paraId="449824D9" w14:textId="743B5CBD">
      <w:pPr>
        <w:rPr>
          <w:lang w:val="es-DO"/>
        </w:rPr>
      </w:pPr>
      <w:r w:rsidRPr="00E22E36">
        <w:rPr>
          <w:lang w:val="es-DO"/>
        </w:rPr>
        <w:t>a)</w:t>
      </w:r>
      <w:r w:rsidRPr="00E22E36">
        <w:rPr>
          <w:lang w:val="es-DO"/>
        </w:rPr>
        <w:tab/>
      </w:r>
      <w:r w:rsidRPr="00E22E36">
        <w:rPr>
          <w:lang w:val="es-DO"/>
        </w:rPr>
        <w:t>Sopa con sabor a</w:t>
      </w:r>
    </w:p>
    <w:p w:rsidR="006544D7" w:rsidP="006544D7" w:rsidRDefault="006544D7" w14:paraId="2119C230" w14:textId="77777777">
      <w:pPr>
        <w:rPr>
          <w:lang w:val="es-DO"/>
        </w:rPr>
      </w:pPr>
      <w:r w:rsidRPr="00DB6F01">
        <w:rPr>
          <w:spacing w:val="1"/>
          <w:lang w:val="es-DO"/>
        </w:rPr>
        <w:t>b)</w:t>
      </w:r>
      <w:r w:rsidRPr="00DB6F01">
        <w:rPr>
          <w:spacing w:val="1"/>
          <w:lang w:val="es-DO"/>
        </w:rPr>
        <w:tab/>
      </w:r>
      <w:r w:rsidRPr="00DB6F01">
        <w:rPr>
          <w:spacing w:val="1"/>
          <w:lang w:val="es-DO"/>
        </w:rPr>
        <w:t>B</w:t>
      </w:r>
      <w:r w:rsidRPr="00DB6F01">
        <w:rPr>
          <w:lang w:val="es-DO"/>
        </w:rPr>
        <w:t xml:space="preserve">ase </w:t>
      </w:r>
      <w:r w:rsidRPr="00DB6F01">
        <w:rPr>
          <w:spacing w:val="-1"/>
          <w:lang w:val="es-DO"/>
        </w:rPr>
        <w:t>c</w:t>
      </w:r>
      <w:r w:rsidRPr="00DB6F01">
        <w:rPr>
          <w:lang w:val="es-DO"/>
        </w:rPr>
        <w:t xml:space="preserve">on </w:t>
      </w:r>
      <w:r w:rsidRPr="00DB6F01">
        <w:rPr>
          <w:spacing w:val="-1"/>
          <w:lang w:val="es-DO"/>
        </w:rPr>
        <w:t>s</w:t>
      </w:r>
      <w:r w:rsidRPr="00DB6F01">
        <w:rPr>
          <w:lang w:val="es-DO"/>
        </w:rPr>
        <w:t>a</w:t>
      </w:r>
      <w:r w:rsidRPr="00DB6F01">
        <w:rPr>
          <w:spacing w:val="3"/>
          <w:lang w:val="es-DO"/>
        </w:rPr>
        <w:t>b</w:t>
      </w:r>
      <w:r w:rsidRPr="00DB6F01">
        <w:rPr>
          <w:lang w:val="es-DO"/>
        </w:rPr>
        <w:t>or a</w:t>
      </w:r>
    </w:p>
    <w:p w:rsidRPr="006F765A" w:rsidR="00DB6F01" w:rsidP="00DB6F01" w:rsidRDefault="00DB6F01" w14:paraId="26F67C19" w14:textId="77777777">
      <w:pPr>
        <w:rPr>
          <w:lang w:val="es-DO"/>
        </w:rPr>
      </w:pPr>
      <w:r w:rsidRPr="006F765A">
        <w:rPr>
          <w:lang w:val="es-DO"/>
        </w:rPr>
        <w:t>c)</w:t>
      </w:r>
      <w:r w:rsidRPr="006F765A">
        <w:rPr>
          <w:lang w:val="es-DO"/>
        </w:rPr>
        <w:tab/>
      </w:r>
      <w:r w:rsidRPr="006F765A">
        <w:rPr>
          <w:lang w:val="es-DO"/>
        </w:rPr>
        <w:t xml:space="preserve">Crema </w:t>
      </w:r>
      <w:r w:rsidRPr="006F765A">
        <w:rPr>
          <w:spacing w:val="-1"/>
          <w:lang w:val="es-DO"/>
        </w:rPr>
        <w:t>c</w:t>
      </w:r>
      <w:r w:rsidRPr="006F765A">
        <w:rPr>
          <w:spacing w:val="3"/>
          <w:lang w:val="es-DO"/>
        </w:rPr>
        <w:t>o</w:t>
      </w:r>
      <w:r w:rsidRPr="006F765A">
        <w:rPr>
          <w:lang w:val="es-DO"/>
        </w:rPr>
        <w:t xml:space="preserve">n </w:t>
      </w:r>
      <w:r w:rsidRPr="006F765A">
        <w:rPr>
          <w:spacing w:val="-1"/>
          <w:lang w:val="es-DO"/>
        </w:rPr>
        <w:t>s</w:t>
      </w:r>
      <w:r w:rsidRPr="006F765A">
        <w:rPr>
          <w:lang w:val="es-DO"/>
        </w:rPr>
        <w:t>ab</w:t>
      </w:r>
      <w:r w:rsidRPr="006F765A">
        <w:rPr>
          <w:spacing w:val="3"/>
          <w:lang w:val="es-DO"/>
        </w:rPr>
        <w:t>o</w:t>
      </w:r>
      <w:r w:rsidRPr="006F765A">
        <w:rPr>
          <w:lang w:val="es-DO"/>
        </w:rPr>
        <w:t>r a</w:t>
      </w:r>
    </w:p>
    <w:p w:rsidRPr="00DB6F01" w:rsidR="00DB6F01" w:rsidP="00DB6F01" w:rsidRDefault="00DB6F01" w14:paraId="5903A299" w14:textId="77777777">
      <w:pPr>
        <w:rPr>
          <w:lang w:val="es-DO"/>
        </w:rPr>
      </w:pPr>
      <w:r w:rsidRPr="00DB6F01">
        <w:rPr>
          <w:lang w:val="es-DO"/>
        </w:rPr>
        <w:t>d)</w:t>
      </w:r>
      <w:r w:rsidRPr="00DB6F01">
        <w:rPr>
          <w:lang w:val="es-DO"/>
        </w:rPr>
        <w:tab/>
      </w:r>
      <w:r w:rsidRPr="00DB6F01">
        <w:rPr>
          <w:lang w:val="es-DO"/>
        </w:rPr>
        <w:t xml:space="preserve"> </w:t>
      </w:r>
      <w:bookmarkStart w:name="Caldo_con_sabor_a……" w:id="45"/>
      <w:bookmarkEnd w:id="45"/>
      <w:r w:rsidRPr="00DB6F01">
        <w:rPr>
          <w:lang w:val="es-DO"/>
        </w:rPr>
        <w:t>Cal</w:t>
      </w:r>
      <w:r w:rsidRPr="00DB6F01">
        <w:rPr>
          <w:spacing w:val="-1"/>
          <w:lang w:val="es-DO"/>
        </w:rPr>
        <w:t>d</w:t>
      </w:r>
      <w:r w:rsidRPr="00DB6F01">
        <w:rPr>
          <w:lang w:val="es-DO"/>
        </w:rPr>
        <w:t xml:space="preserve">o </w:t>
      </w:r>
      <w:r w:rsidRPr="00DB6F01">
        <w:rPr>
          <w:spacing w:val="-1"/>
          <w:lang w:val="es-DO"/>
        </w:rPr>
        <w:t>c</w:t>
      </w:r>
      <w:r w:rsidRPr="00DB6F01">
        <w:rPr>
          <w:lang w:val="es-DO"/>
        </w:rPr>
        <w:t xml:space="preserve">on </w:t>
      </w:r>
      <w:r w:rsidRPr="00DB6F01">
        <w:rPr>
          <w:spacing w:val="-1"/>
          <w:lang w:val="es-DO"/>
        </w:rPr>
        <w:t>s</w:t>
      </w:r>
      <w:r w:rsidRPr="00DB6F01">
        <w:rPr>
          <w:spacing w:val="3"/>
          <w:lang w:val="es-DO"/>
        </w:rPr>
        <w:t>a</w:t>
      </w:r>
      <w:r w:rsidRPr="00DB6F01">
        <w:rPr>
          <w:lang w:val="es-DO"/>
        </w:rPr>
        <w:t>bor</w:t>
      </w:r>
      <w:r w:rsidRPr="00DB6F01">
        <w:rPr>
          <w:spacing w:val="2"/>
          <w:lang w:val="es-DO"/>
        </w:rPr>
        <w:t xml:space="preserve"> </w:t>
      </w:r>
      <w:r w:rsidRPr="00DB6F01">
        <w:rPr>
          <w:lang w:val="es-DO"/>
        </w:rPr>
        <w:t>a</w:t>
      </w:r>
    </w:p>
    <w:p w:rsidRPr="00DB6F01" w:rsidR="00DB6F01" w:rsidP="00DB6F01" w:rsidRDefault="00DB6F01" w14:paraId="7B81A769" w14:textId="77777777">
      <w:pPr>
        <w:rPr>
          <w:lang w:val="es-DO"/>
        </w:rPr>
      </w:pPr>
      <w:r w:rsidRPr="00DB6F01">
        <w:rPr>
          <w:lang w:val="es-DO"/>
        </w:rPr>
        <w:t>e)</w:t>
      </w:r>
      <w:r w:rsidRPr="00DB6F01">
        <w:rPr>
          <w:lang w:val="es-DO"/>
        </w:rPr>
        <w:tab/>
      </w:r>
      <w:r w:rsidRPr="00DB6F01">
        <w:rPr>
          <w:lang w:val="es-DO"/>
        </w:rPr>
        <w:t xml:space="preserve"> </w:t>
      </w:r>
      <w:bookmarkStart w:name="Consomé_con_sabor_a…." w:id="46"/>
      <w:bookmarkEnd w:id="46"/>
      <w:r w:rsidRPr="00DB6F01">
        <w:rPr>
          <w:lang w:val="es-DO"/>
        </w:rPr>
        <w:t xml:space="preserve">Consomé </w:t>
      </w:r>
      <w:r w:rsidRPr="00DB6F01">
        <w:rPr>
          <w:spacing w:val="4"/>
          <w:lang w:val="es-DO"/>
        </w:rPr>
        <w:t>c</w:t>
      </w:r>
      <w:r w:rsidRPr="00DB6F01">
        <w:rPr>
          <w:lang w:val="es-DO"/>
        </w:rPr>
        <w:t xml:space="preserve">on </w:t>
      </w:r>
      <w:r w:rsidRPr="00DB6F01">
        <w:rPr>
          <w:spacing w:val="-1"/>
          <w:lang w:val="es-DO"/>
        </w:rPr>
        <w:t>s</w:t>
      </w:r>
      <w:r w:rsidRPr="00DB6F01">
        <w:rPr>
          <w:lang w:val="es-DO"/>
        </w:rPr>
        <w:t>a</w:t>
      </w:r>
      <w:r w:rsidRPr="00DB6F01">
        <w:rPr>
          <w:spacing w:val="3"/>
          <w:lang w:val="es-DO"/>
        </w:rPr>
        <w:t>b</w:t>
      </w:r>
      <w:r w:rsidRPr="00DB6F01">
        <w:rPr>
          <w:lang w:val="es-DO"/>
        </w:rPr>
        <w:t>or a</w:t>
      </w:r>
    </w:p>
    <w:p w:rsidRPr="00DB6F01" w:rsidR="00DB6F01" w:rsidP="00DB6F01" w:rsidRDefault="00DB6F01" w14:paraId="38007390" w14:textId="77777777">
      <w:pPr>
        <w:rPr>
          <w:lang w:val="es-DO"/>
        </w:rPr>
      </w:pPr>
      <w:bookmarkStart w:name="5.3_Pueden_incluirse_términos_culinarios" w:id="47"/>
      <w:bookmarkEnd w:id="47"/>
      <w:r w:rsidRPr="00DB6F01">
        <w:rPr>
          <w:b/>
          <w:lang w:val="es-DO"/>
        </w:rPr>
        <w:t>5.3</w:t>
      </w:r>
      <w:r w:rsidRPr="00DB6F01">
        <w:rPr>
          <w:b/>
          <w:lang w:val="es-DO"/>
        </w:rPr>
        <w:tab/>
      </w:r>
      <w:r w:rsidRPr="00DB6F01">
        <w:rPr>
          <w:lang w:val="es-DO"/>
        </w:rPr>
        <w:t>Pueden incluirse términos culinarios análogos u otras expresiones calificativas apropiadas dentro de</w:t>
      </w:r>
    </w:p>
    <w:p w:rsidRPr="00DB6F01" w:rsidR="00DB6F01" w:rsidP="00DB6F01" w:rsidRDefault="00DB6F01" w14:paraId="045E1E14" w14:textId="31610AA7">
      <w:pPr>
        <w:rPr>
          <w:lang w:val="es-DO"/>
        </w:rPr>
      </w:pPr>
      <w:r w:rsidRPr="00DB6F01">
        <w:rPr>
          <w:lang w:val="es-DO"/>
        </w:rPr>
        <w:t>l</w:t>
      </w:r>
      <w:r w:rsidRPr="00DB6F01">
        <w:rPr>
          <w:spacing w:val="-1"/>
          <w:lang w:val="es-DO"/>
        </w:rPr>
        <w:t>o</w:t>
      </w:r>
      <w:r w:rsidRPr="00DB6F01">
        <w:rPr>
          <w:lang w:val="es-DO"/>
        </w:rPr>
        <w:t>s</w:t>
      </w:r>
      <w:r w:rsidRPr="00DB6F01">
        <w:rPr>
          <w:spacing w:val="54"/>
          <w:lang w:val="es-DO"/>
        </w:rPr>
        <w:t xml:space="preserve"> </w:t>
      </w:r>
      <w:r w:rsidRPr="00DB6F01">
        <w:rPr>
          <w:lang w:val="es-DO"/>
        </w:rPr>
        <w:t>par</w:t>
      </w:r>
      <w:r w:rsidRPr="00DB6F01">
        <w:rPr>
          <w:spacing w:val="3"/>
          <w:lang w:val="es-DO"/>
        </w:rPr>
        <w:t>á</w:t>
      </w:r>
      <w:r w:rsidRPr="00DB6F01">
        <w:rPr>
          <w:lang w:val="es-DO"/>
        </w:rPr>
        <w:t>met</w:t>
      </w:r>
      <w:r w:rsidRPr="00DB6F01">
        <w:rPr>
          <w:spacing w:val="2"/>
          <w:lang w:val="es-DO"/>
        </w:rPr>
        <w:t>r</w:t>
      </w:r>
      <w:r w:rsidRPr="00DB6F01">
        <w:rPr>
          <w:lang w:val="es-DO"/>
        </w:rPr>
        <w:t>os</w:t>
      </w:r>
      <w:r w:rsidRPr="00DB6F01">
        <w:rPr>
          <w:spacing w:val="-1"/>
          <w:lang w:val="es-DO"/>
        </w:rPr>
        <w:t xml:space="preserve"> </w:t>
      </w:r>
      <w:r w:rsidRPr="00DB6F01">
        <w:rPr>
          <w:lang w:val="es-DO"/>
        </w:rPr>
        <w:t>es</w:t>
      </w:r>
      <w:r w:rsidRPr="00DB6F01">
        <w:rPr>
          <w:spacing w:val="-1"/>
          <w:lang w:val="es-DO"/>
        </w:rPr>
        <w:t>t</w:t>
      </w:r>
      <w:r w:rsidRPr="00DB6F01">
        <w:rPr>
          <w:spacing w:val="3"/>
          <w:lang w:val="es-DO"/>
        </w:rPr>
        <w:t>a</w:t>
      </w:r>
      <w:r w:rsidRPr="00DB6F01">
        <w:rPr>
          <w:lang w:val="es-DO"/>
        </w:rPr>
        <w:t>bl</w:t>
      </w:r>
      <w:r w:rsidRPr="00DB6F01">
        <w:rPr>
          <w:spacing w:val="-1"/>
          <w:lang w:val="es-DO"/>
        </w:rPr>
        <w:t>e</w:t>
      </w:r>
      <w:r w:rsidRPr="00DB6F01">
        <w:rPr>
          <w:lang w:val="es-DO"/>
        </w:rPr>
        <w:t>cidos</w:t>
      </w:r>
      <w:r w:rsidRPr="00DB6F01">
        <w:rPr>
          <w:spacing w:val="4"/>
          <w:lang w:val="es-DO"/>
        </w:rPr>
        <w:t xml:space="preserve"> </w:t>
      </w:r>
      <w:r w:rsidRPr="00DB6F01">
        <w:rPr>
          <w:lang w:val="es-DO"/>
        </w:rPr>
        <w:t xml:space="preserve">en </w:t>
      </w:r>
      <w:bookmarkStart w:name="_Hlk160612337" w:id="48"/>
      <w:r w:rsidRPr="00EE099B" w:rsidR="001C42C4">
        <w:rPr>
          <w:lang w:val="es-DO"/>
        </w:rPr>
        <w:t xml:space="preserve">esta norma </w:t>
      </w:r>
      <w:bookmarkEnd w:id="48"/>
      <w:proofErr w:type="gramStart"/>
      <w:r w:rsidRPr="00DB6F01">
        <w:rPr>
          <w:lang w:val="es-DO"/>
        </w:rPr>
        <w:t>de acu</w:t>
      </w:r>
      <w:r w:rsidRPr="00DB6F01">
        <w:rPr>
          <w:spacing w:val="3"/>
          <w:lang w:val="es-DO"/>
        </w:rPr>
        <w:t>e</w:t>
      </w:r>
      <w:r w:rsidRPr="00DB6F01">
        <w:rPr>
          <w:lang w:val="es-DO"/>
        </w:rPr>
        <w:t>rdo</w:t>
      </w:r>
      <w:r w:rsidRPr="00DB6F01">
        <w:rPr>
          <w:spacing w:val="3"/>
          <w:lang w:val="es-DO"/>
        </w:rPr>
        <w:t xml:space="preserve"> </w:t>
      </w:r>
      <w:r w:rsidRPr="00DB6F01">
        <w:rPr>
          <w:lang w:val="es-DO"/>
        </w:rPr>
        <w:t>al</w:t>
      </w:r>
      <w:proofErr w:type="gramEnd"/>
      <w:r w:rsidRPr="00DB6F01">
        <w:rPr>
          <w:lang w:val="es-DO"/>
        </w:rPr>
        <w:t xml:space="preserve"> </w:t>
      </w:r>
      <w:r w:rsidRPr="00DB6F01">
        <w:rPr>
          <w:spacing w:val="-1"/>
          <w:lang w:val="es-DO"/>
        </w:rPr>
        <w:t>t</w:t>
      </w:r>
      <w:r w:rsidRPr="00DB6F01">
        <w:rPr>
          <w:lang w:val="es-DO"/>
        </w:rPr>
        <w:t>i</w:t>
      </w:r>
      <w:r w:rsidRPr="00DB6F01">
        <w:rPr>
          <w:spacing w:val="-1"/>
          <w:lang w:val="es-DO"/>
        </w:rPr>
        <w:t>p</w:t>
      </w:r>
      <w:r w:rsidRPr="00DB6F01">
        <w:rPr>
          <w:lang w:val="es-DO"/>
        </w:rPr>
        <w:t xml:space="preserve">o </w:t>
      </w:r>
      <w:r w:rsidRPr="00DB6F01">
        <w:rPr>
          <w:spacing w:val="3"/>
          <w:lang w:val="es-DO"/>
        </w:rPr>
        <w:t>d</w:t>
      </w:r>
      <w:r w:rsidRPr="00DB6F01">
        <w:rPr>
          <w:lang w:val="es-DO"/>
        </w:rPr>
        <w:t>e p</w:t>
      </w:r>
      <w:r w:rsidRPr="00DB6F01">
        <w:rPr>
          <w:spacing w:val="3"/>
          <w:lang w:val="es-DO"/>
        </w:rPr>
        <w:t>r</w:t>
      </w:r>
      <w:r w:rsidRPr="00DB6F01">
        <w:rPr>
          <w:lang w:val="es-DO"/>
        </w:rPr>
        <w:t>oduc</w:t>
      </w:r>
      <w:r w:rsidRPr="00DB6F01">
        <w:rPr>
          <w:spacing w:val="-1"/>
          <w:lang w:val="es-DO"/>
        </w:rPr>
        <w:t>t</w:t>
      </w:r>
      <w:r w:rsidRPr="00DB6F01">
        <w:rPr>
          <w:spacing w:val="3"/>
          <w:lang w:val="es-DO"/>
        </w:rPr>
        <w:t>o</w:t>
      </w:r>
      <w:r w:rsidRPr="00DB6F01">
        <w:rPr>
          <w:lang w:val="es-DO"/>
        </w:rPr>
        <w:t>.</w:t>
      </w:r>
    </w:p>
    <w:p w:rsidRPr="00DB6F01" w:rsidR="00DB6F01" w:rsidP="00DF233A" w:rsidRDefault="00DB6F01" w14:paraId="29B492AD" w14:textId="77777777">
      <w:pPr>
        <w:pStyle w:val="Heading1"/>
        <w:rPr>
          <w:szCs w:val="24"/>
          <w:lang w:val="en-US"/>
        </w:rPr>
      </w:pPr>
      <w:bookmarkStart w:name="_Toc165900994" w:id="49"/>
      <w:proofErr w:type="spellStart"/>
      <w:r w:rsidRPr="00DB6F01">
        <w:rPr>
          <w:spacing w:val="1"/>
        </w:rPr>
        <w:t>C</w:t>
      </w:r>
      <w:r w:rsidRPr="00DB6F01">
        <w:t>ondi</w:t>
      </w:r>
      <w:r w:rsidRPr="00DB6F01">
        <w:rPr>
          <w:spacing w:val="1"/>
        </w:rPr>
        <w:t>c</w:t>
      </w:r>
      <w:r w:rsidRPr="00DB6F01">
        <w:t>i</w:t>
      </w:r>
      <w:r w:rsidRPr="00DB6F01">
        <w:rPr>
          <w:spacing w:val="3"/>
        </w:rPr>
        <w:t>o</w:t>
      </w:r>
      <w:r w:rsidRPr="00DB6F01">
        <w:t>n</w:t>
      </w:r>
      <w:r w:rsidRPr="00DB6F01">
        <w:rPr>
          <w:spacing w:val="1"/>
        </w:rPr>
        <w:t>e</w:t>
      </w:r>
      <w:r w:rsidRPr="00DB6F01">
        <w:t>s</w:t>
      </w:r>
      <w:proofErr w:type="spellEnd"/>
      <w:r w:rsidRPr="00DB6F01">
        <w:rPr>
          <w:spacing w:val="-1"/>
        </w:rPr>
        <w:t xml:space="preserve"> </w:t>
      </w:r>
      <w:proofErr w:type="spellStart"/>
      <w:r w:rsidRPr="00DB6F01">
        <w:t>g</w:t>
      </w:r>
      <w:r w:rsidRPr="00DB6F01">
        <w:rPr>
          <w:spacing w:val="1"/>
        </w:rPr>
        <w:t>e</w:t>
      </w:r>
      <w:r w:rsidRPr="00DB6F01">
        <w:t>n</w:t>
      </w:r>
      <w:r w:rsidRPr="00DB6F01">
        <w:rPr>
          <w:spacing w:val="1"/>
        </w:rPr>
        <w:t>era</w:t>
      </w:r>
      <w:r w:rsidRPr="00DB6F01">
        <w:t>l</w:t>
      </w:r>
      <w:r w:rsidRPr="00DB6F01">
        <w:rPr>
          <w:spacing w:val="1"/>
        </w:rPr>
        <w:t>e</w:t>
      </w:r>
      <w:r w:rsidRPr="00DB6F01">
        <w:t>s</w:t>
      </w:r>
      <w:bookmarkEnd w:id="49"/>
      <w:proofErr w:type="spellEnd"/>
    </w:p>
    <w:p w:rsidRPr="00DB6F01" w:rsidR="00DB6F01" w:rsidP="00DB6F01" w:rsidRDefault="00DB6F01" w14:paraId="0F6BAD2D" w14:textId="47739223">
      <w:pPr>
        <w:rPr>
          <w:sz w:val="20"/>
          <w:szCs w:val="20"/>
          <w:lang w:val="es-DO"/>
        </w:rPr>
      </w:pPr>
      <w:r w:rsidRPr="00DB6F01">
        <w:rPr>
          <w:lang w:val="es-DO"/>
        </w:rPr>
        <w:t xml:space="preserve">Deben </w:t>
      </w:r>
      <w:r w:rsidR="00324539">
        <w:rPr>
          <w:lang w:val="es-DO"/>
        </w:rPr>
        <w:t xml:space="preserve">cumplir con </w:t>
      </w:r>
      <w:r w:rsidRPr="00DB6F01">
        <w:rPr>
          <w:lang w:val="es-DO"/>
        </w:rPr>
        <w:t>las</w:t>
      </w:r>
      <w:r w:rsidRPr="00DB6F01">
        <w:rPr>
          <w:spacing w:val="4"/>
          <w:lang w:val="es-DO"/>
        </w:rPr>
        <w:t xml:space="preserve"> </w:t>
      </w:r>
      <w:r w:rsidRPr="00DB6F01">
        <w:rPr>
          <w:spacing w:val="-1"/>
          <w:lang w:val="es-DO"/>
        </w:rPr>
        <w:t>s</w:t>
      </w:r>
      <w:r w:rsidRPr="00DB6F01">
        <w:rPr>
          <w:lang w:val="es-DO"/>
        </w:rPr>
        <w:t>i</w:t>
      </w:r>
      <w:r w:rsidRPr="00DB6F01">
        <w:rPr>
          <w:spacing w:val="-1"/>
          <w:lang w:val="es-DO"/>
        </w:rPr>
        <w:t>g</w:t>
      </w:r>
      <w:r w:rsidRPr="00DB6F01">
        <w:rPr>
          <w:lang w:val="es-DO"/>
        </w:rPr>
        <w:t>ui</w:t>
      </w:r>
      <w:r w:rsidRPr="00DB6F01">
        <w:rPr>
          <w:spacing w:val="-1"/>
          <w:lang w:val="es-DO"/>
        </w:rPr>
        <w:t>e</w:t>
      </w:r>
      <w:r w:rsidRPr="00DB6F01">
        <w:rPr>
          <w:lang w:val="es-DO"/>
        </w:rPr>
        <w:t>n</w:t>
      </w:r>
      <w:r w:rsidRPr="00DB6F01">
        <w:rPr>
          <w:spacing w:val="4"/>
          <w:lang w:val="es-DO"/>
        </w:rPr>
        <w:t>t</w:t>
      </w:r>
      <w:r w:rsidRPr="00DB6F01">
        <w:rPr>
          <w:lang w:val="es-DO"/>
        </w:rPr>
        <w:t>es</w:t>
      </w:r>
      <w:r w:rsidRPr="00DB6F01">
        <w:rPr>
          <w:spacing w:val="-1"/>
          <w:lang w:val="es-DO"/>
        </w:rPr>
        <w:t xml:space="preserve"> </w:t>
      </w:r>
      <w:r w:rsidRPr="00DB6F01">
        <w:rPr>
          <w:lang w:val="es-DO"/>
        </w:rPr>
        <w:t>condic</w:t>
      </w:r>
      <w:r w:rsidRPr="00DB6F01">
        <w:rPr>
          <w:spacing w:val="5"/>
          <w:lang w:val="es-DO"/>
        </w:rPr>
        <w:t>i</w:t>
      </w:r>
      <w:r w:rsidRPr="00DB6F01">
        <w:rPr>
          <w:lang w:val="es-DO"/>
        </w:rPr>
        <w:t>o</w:t>
      </w:r>
      <w:r w:rsidRPr="00DB6F01">
        <w:rPr>
          <w:spacing w:val="1"/>
          <w:lang w:val="es-DO"/>
        </w:rPr>
        <w:t>n</w:t>
      </w:r>
      <w:r w:rsidRPr="00DB6F01">
        <w:rPr>
          <w:lang w:val="es-DO"/>
        </w:rPr>
        <w:t>es</w:t>
      </w:r>
      <w:r w:rsidRPr="00DB6F01">
        <w:rPr>
          <w:spacing w:val="-1"/>
          <w:lang w:val="es-DO"/>
        </w:rPr>
        <w:t xml:space="preserve"> </w:t>
      </w:r>
      <w:r w:rsidRPr="00DB6F01">
        <w:rPr>
          <w:spacing w:val="3"/>
          <w:lang w:val="es-DO"/>
        </w:rPr>
        <w:t>g</w:t>
      </w:r>
      <w:r w:rsidRPr="00DB6F01">
        <w:rPr>
          <w:lang w:val="es-DO"/>
        </w:rPr>
        <w:t>ene</w:t>
      </w:r>
      <w:r w:rsidRPr="00DB6F01">
        <w:rPr>
          <w:spacing w:val="3"/>
          <w:lang w:val="es-DO"/>
        </w:rPr>
        <w:t>r</w:t>
      </w:r>
      <w:r w:rsidRPr="00DB6F01">
        <w:rPr>
          <w:lang w:val="es-DO"/>
        </w:rPr>
        <w:t>al</w:t>
      </w:r>
      <w:r w:rsidRPr="00DB6F01">
        <w:rPr>
          <w:spacing w:val="-1"/>
          <w:lang w:val="es-DO"/>
        </w:rPr>
        <w:t>e</w:t>
      </w:r>
      <w:r w:rsidRPr="00DB6F01">
        <w:rPr>
          <w:lang w:val="es-DO"/>
        </w:rPr>
        <w:t>s:</w:t>
      </w:r>
    </w:p>
    <w:p w:rsidRPr="00DB6F01" w:rsidR="00DB6F01" w:rsidP="00DB6F01" w:rsidRDefault="00DB6F01" w14:paraId="30DF3EE9" w14:textId="5EAABB6C">
      <w:pPr>
        <w:rPr>
          <w:sz w:val="20"/>
          <w:szCs w:val="20"/>
          <w:lang w:val="es-DO"/>
        </w:rPr>
      </w:pPr>
      <w:bookmarkStart w:name="6.1_En_la_elaboración_de_estos_productos" w:id="50"/>
      <w:bookmarkEnd w:id="50"/>
      <w:r w:rsidRPr="00DB6F01">
        <w:rPr>
          <w:b/>
          <w:spacing w:val="1"/>
          <w:lang w:val="es-DO"/>
        </w:rPr>
        <w:t>6.1</w:t>
      </w:r>
      <w:r w:rsidRPr="00DB6F01">
        <w:rPr>
          <w:b/>
          <w:spacing w:val="1"/>
          <w:lang w:val="es-DO"/>
        </w:rPr>
        <w:tab/>
      </w:r>
      <w:r w:rsidRPr="00DB6F01">
        <w:rPr>
          <w:spacing w:val="1"/>
          <w:lang w:val="es-DO"/>
        </w:rPr>
        <w:t>E</w:t>
      </w:r>
      <w:r w:rsidRPr="00DB6F01">
        <w:rPr>
          <w:lang w:val="es-DO"/>
        </w:rPr>
        <w:t>n la el</w:t>
      </w:r>
      <w:r w:rsidRPr="00DB6F01">
        <w:rPr>
          <w:spacing w:val="-1"/>
          <w:lang w:val="es-DO"/>
        </w:rPr>
        <w:t>a</w:t>
      </w:r>
      <w:r w:rsidRPr="00DB6F01">
        <w:rPr>
          <w:lang w:val="es-DO"/>
        </w:rPr>
        <w:t>bo</w:t>
      </w:r>
      <w:r w:rsidRPr="00DB6F01">
        <w:rPr>
          <w:spacing w:val="3"/>
          <w:lang w:val="es-DO"/>
        </w:rPr>
        <w:t>r</w:t>
      </w:r>
      <w:r w:rsidRPr="00DB6F01">
        <w:rPr>
          <w:lang w:val="es-DO"/>
        </w:rPr>
        <w:t xml:space="preserve">ación </w:t>
      </w:r>
      <w:r w:rsidRPr="00DB6F01">
        <w:rPr>
          <w:spacing w:val="3"/>
          <w:lang w:val="es-DO"/>
        </w:rPr>
        <w:t>d</w:t>
      </w:r>
      <w:r w:rsidRPr="00DB6F01">
        <w:rPr>
          <w:lang w:val="es-DO"/>
        </w:rPr>
        <w:t>e es</w:t>
      </w:r>
      <w:r w:rsidRPr="00DB6F01">
        <w:rPr>
          <w:spacing w:val="-1"/>
          <w:lang w:val="es-DO"/>
        </w:rPr>
        <w:t>t</w:t>
      </w:r>
      <w:r w:rsidRPr="00DB6F01">
        <w:rPr>
          <w:lang w:val="es-DO"/>
        </w:rPr>
        <w:t>os</w:t>
      </w:r>
      <w:r w:rsidRPr="00DB6F01">
        <w:rPr>
          <w:spacing w:val="4"/>
          <w:lang w:val="es-DO"/>
        </w:rPr>
        <w:t xml:space="preserve"> </w:t>
      </w:r>
      <w:r w:rsidRPr="00DB6F01">
        <w:rPr>
          <w:lang w:val="es-DO"/>
        </w:rPr>
        <w:t>pr</w:t>
      </w:r>
      <w:r w:rsidRPr="00DB6F01">
        <w:rPr>
          <w:spacing w:val="3"/>
          <w:lang w:val="es-DO"/>
        </w:rPr>
        <w:t>o</w:t>
      </w:r>
      <w:r w:rsidRPr="00DB6F01">
        <w:rPr>
          <w:lang w:val="es-DO"/>
        </w:rPr>
        <w:t>duc</w:t>
      </w:r>
      <w:r w:rsidRPr="00DB6F01">
        <w:rPr>
          <w:spacing w:val="-1"/>
          <w:lang w:val="es-DO"/>
        </w:rPr>
        <w:t>t</w:t>
      </w:r>
      <w:r w:rsidRPr="00DB6F01">
        <w:rPr>
          <w:lang w:val="es-DO"/>
        </w:rPr>
        <w:t>os</w:t>
      </w:r>
      <w:r w:rsidRPr="00DB6F01">
        <w:rPr>
          <w:spacing w:val="-1"/>
          <w:lang w:val="es-DO"/>
        </w:rPr>
        <w:t xml:space="preserve"> </w:t>
      </w:r>
      <w:r w:rsidRPr="00DB6F01">
        <w:rPr>
          <w:spacing w:val="4"/>
          <w:lang w:val="es-DO"/>
        </w:rPr>
        <w:t>s</w:t>
      </w:r>
      <w:r w:rsidRPr="00DB6F01">
        <w:rPr>
          <w:lang w:val="es-DO"/>
        </w:rPr>
        <w:t>e de</w:t>
      </w:r>
      <w:r w:rsidRPr="00DB6F01">
        <w:rPr>
          <w:spacing w:val="3"/>
          <w:lang w:val="es-DO"/>
        </w:rPr>
        <w:t>b</w:t>
      </w:r>
      <w:r w:rsidRPr="00DB6F01">
        <w:rPr>
          <w:lang w:val="es-DO"/>
        </w:rPr>
        <w:t>e</w:t>
      </w:r>
      <w:r w:rsidRPr="00EE099B" w:rsidR="00E97675">
        <w:rPr>
          <w:lang w:val="es-DO"/>
        </w:rPr>
        <w:t>n</w:t>
      </w:r>
      <w:r w:rsidRPr="00DB6F01">
        <w:rPr>
          <w:lang w:val="es-DO"/>
        </w:rPr>
        <w:t xml:space="preserve"> utilizar</w:t>
      </w:r>
      <w:r w:rsidRPr="00DB6F01">
        <w:rPr>
          <w:spacing w:val="2"/>
          <w:lang w:val="es-DO"/>
        </w:rPr>
        <w:t xml:space="preserve"> </w:t>
      </w:r>
      <w:r w:rsidRPr="00DB6F01">
        <w:rPr>
          <w:lang w:val="es-DO"/>
        </w:rPr>
        <w:t>ma</w:t>
      </w:r>
      <w:r w:rsidRPr="00DB6F01">
        <w:rPr>
          <w:spacing w:val="4"/>
          <w:lang w:val="es-DO"/>
        </w:rPr>
        <w:t>t</w:t>
      </w:r>
      <w:r w:rsidRPr="00DB6F01">
        <w:rPr>
          <w:lang w:val="es-DO"/>
        </w:rPr>
        <w:t>eri</w:t>
      </w:r>
      <w:r w:rsidRPr="00DB6F01">
        <w:rPr>
          <w:spacing w:val="-1"/>
          <w:lang w:val="es-DO"/>
        </w:rPr>
        <w:t>a</w:t>
      </w:r>
      <w:r w:rsidRPr="00DB6F01">
        <w:rPr>
          <w:lang w:val="es-DO"/>
        </w:rPr>
        <w:t>s</w:t>
      </w:r>
      <w:r w:rsidRPr="00DB6F01">
        <w:rPr>
          <w:spacing w:val="-1"/>
          <w:lang w:val="es-DO"/>
        </w:rPr>
        <w:t xml:space="preserve"> </w:t>
      </w:r>
      <w:r w:rsidRPr="00DB6F01">
        <w:rPr>
          <w:lang w:val="es-DO"/>
        </w:rPr>
        <w:t>pr</w:t>
      </w:r>
      <w:r w:rsidRPr="00DB6F01">
        <w:rPr>
          <w:spacing w:val="5"/>
          <w:lang w:val="es-DO"/>
        </w:rPr>
        <w:t>i</w:t>
      </w:r>
      <w:r w:rsidRPr="00DB6F01">
        <w:rPr>
          <w:lang w:val="es-DO"/>
        </w:rPr>
        <w:t>mas</w:t>
      </w:r>
      <w:r w:rsidRPr="00DB6F01">
        <w:rPr>
          <w:spacing w:val="-1"/>
          <w:lang w:val="es-DO"/>
        </w:rPr>
        <w:t xml:space="preserve"> </w:t>
      </w:r>
      <w:r w:rsidRPr="00DB6F01">
        <w:rPr>
          <w:lang w:val="es-DO"/>
        </w:rPr>
        <w:t>a</w:t>
      </w:r>
      <w:r w:rsidRPr="00DB6F01">
        <w:rPr>
          <w:spacing w:val="3"/>
          <w:lang w:val="es-DO"/>
        </w:rPr>
        <w:t>p</w:t>
      </w:r>
      <w:r w:rsidRPr="00DB6F01">
        <w:rPr>
          <w:lang w:val="es-DO"/>
        </w:rPr>
        <w:t>tas</w:t>
      </w:r>
      <w:r w:rsidRPr="00DB6F01">
        <w:rPr>
          <w:spacing w:val="-1"/>
          <w:lang w:val="es-DO"/>
        </w:rPr>
        <w:t xml:space="preserve"> </w:t>
      </w:r>
      <w:r w:rsidRPr="00DB6F01">
        <w:rPr>
          <w:lang w:val="es-DO"/>
        </w:rPr>
        <w:t>p</w:t>
      </w:r>
      <w:r w:rsidRPr="00DB6F01">
        <w:rPr>
          <w:spacing w:val="3"/>
          <w:lang w:val="es-DO"/>
        </w:rPr>
        <w:t>a</w:t>
      </w:r>
      <w:r w:rsidRPr="00DB6F01">
        <w:rPr>
          <w:lang w:val="es-DO"/>
        </w:rPr>
        <w:t xml:space="preserve">ra el </w:t>
      </w:r>
      <w:r w:rsidRPr="00DB6F01">
        <w:rPr>
          <w:spacing w:val="4"/>
          <w:lang w:val="es-DO"/>
        </w:rPr>
        <w:t>c</w:t>
      </w:r>
      <w:r w:rsidRPr="00DB6F01">
        <w:rPr>
          <w:lang w:val="es-DO"/>
        </w:rPr>
        <w:t>onsu</w:t>
      </w:r>
      <w:r w:rsidRPr="00DB6F01">
        <w:rPr>
          <w:spacing w:val="3"/>
          <w:lang w:val="es-DO"/>
        </w:rPr>
        <w:t>m</w:t>
      </w:r>
      <w:r w:rsidRPr="00DB6F01">
        <w:rPr>
          <w:lang w:val="es-DO"/>
        </w:rPr>
        <w:t>o h</w:t>
      </w:r>
      <w:r w:rsidRPr="00DB6F01">
        <w:rPr>
          <w:spacing w:val="3"/>
          <w:lang w:val="es-DO"/>
        </w:rPr>
        <w:t>u</w:t>
      </w:r>
      <w:r w:rsidRPr="00DB6F01">
        <w:rPr>
          <w:lang w:val="es-DO"/>
        </w:rPr>
        <w:t>mano.</w:t>
      </w:r>
    </w:p>
    <w:p w:rsidRPr="00116FF3" w:rsidR="00DB6F01" w:rsidP="00DB6F01" w:rsidRDefault="00DB6F01" w14:paraId="7F7D46E2" w14:textId="4B0FB691">
      <w:pPr>
        <w:rPr>
          <w:color w:val="C00000"/>
          <w:lang w:val="es-DO"/>
        </w:rPr>
      </w:pPr>
      <w:r w:rsidRPr="00DB6F01">
        <w:rPr>
          <w:b/>
          <w:lang w:val="es-DO"/>
        </w:rPr>
        <w:t>6.2</w:t>
      </w:r>
      <w:r w:rsidRPr="00DB6F01">
        <w:rPr>
          <w:lang w:val="es-DO"/>
        </w:rPr>
        <w:tab/>
      </w:r>
      <w:r w:rsidRPr="00116FF3">
        <w:rPr>
          <w:lang w:val="es-DO"/>
        </w:rPr>
        <w:t>D</w:t>
      </w:r>
      <w:r w:rsidRPr="00116FF3">
        <w:rPr>
          <w:spacing w:val="-2"/>
          <w:lang w:val="es-DO"/>
        </w:rPr>
        <w:t>ebe</w:t>
      </w:r>
      <w:r w:rsidRPr="00116FF3">
        <w:rPr>
          <w:lang w:val="es-DO"/>
        </w:rPr>
        <w:t>n</w:t>
      </w:r>
      <w:r w:rsidRPr="00116FF3">
        <w:rPr>
          <w:spacing w:val="37"/>
          <w:lang w:val="es-DO"/>
        </w:rPr>
        <w:t xml:space="preserve"> </w:t>
      </w:r>
      <w:r w:rsidRPr="00116FF3">
        <w:rPr>
          <w:lang w:val="es-DO"/>
        </w:rPr>
        <w:t>s</w:t>
      </w:r>
      <w:r w:rsidRPr="00116FF3">
        <w:rPr>
          <w:spacing w:val="3"/>
          <w:lang w:val="es-DO"/>
        </w:rPr>
        <w:t>e</w:t>
      </w:r>
      <w:r w:rsidRPr="00116FF3">
        <w:rPr>
          <w:lang w:val="es-DO"/>
        </w:rPr>
        <w:t>r</w:t>
      </w:r>
      <w:r w:rsidRPr="00116FF3">
        <w:rPr>
          <w:spacing w:val="38"/>
          <w:lang w:val="es-DO"/>
        </w:rPr>
        <w:t xml:space="preserve"> </w:t>
      </w:r>
      <w:r w:rsidRPr="00116FF3">
        <w:rPr>
          <w:spacing w:val="-2"/>
          <w:lang w:val="es-DO"/>
        </w:rPr>
        <w:t>m</w:t>
      </w:r>
      <w:r w:rsidRPr="00116FF3">
        <w:rPr>
          <w:spacing w:val="3"/>
          <w:lang w:val="es-DO"/>
        </w:rPr>
        <w:t>a</w:t>
      </w:r>
      <w:r w:rsidRPr="00116FF3">
        <w:rPr>
          <w:spacing w:val="-2"/>
          <w:lang w:val="es-DO"/>
        </w:rPr>
        <w:t>n</w:t>
      </w:r>
      <w:r w:rsidRPr="00116FF3">
        <w:rPr>
          <w:lang w:val="es-DO"/>
        </w:rPr>
        <w:t>i</w:t>
      </w:r>
      <w:r w:rsidRPr="00116FF3">
        <w:rPr>
          <w:spacing w:val="-1"/>
          <w:lang w:val="es-DO"/>
        </w:rPr>
        <w:t>p</w:t>
      </w:r>
      <w:r w:rsidRPr="00116FF3">
        <w:rPr>
          <w:spacing w:val="-2"/>
          <w:lang w:val="es-DO"/>
        </w:rPr>
        <w:t>u</w:t>
      </w:r>
      <w:r w:rsidRPr="00116FF3">
        <w:rPr>
          <w:lang w:val="es-DO"/>
        </w:rPr>
        <w:t>l</w:t>
      </w:r>
      <w:r w:rsidRPr="00116FF3">
        <w:rPr>
          <w:spacing w:val="-1"/>
          <w:lang w:val="es-DO"/>
        </w:rPr>
        <w:t>a</w:t>
      </w:r>
      <w:r w:rsidRPr="00116FF3">
        <w:rPr>
          <w:spacing w:val="3"/>
          <w:lang w:val="es-DO"/>
        </w:rPr>
        <w:t>d</w:t>
      </w:r>
      <w:r w:rsidRPr="00116FF3">
        <w:rPr>
          <w:spacing w:val="-2"/>
          <w:lang w:val="es-DO"/>
        </w:rPr>
        <w:t>o</w:t>
      </w:r>
      <w:r w:rsidRPr="00116FF3">
        <w:rPr>
          <w:lang w:val="es-DO"/>
        </w:rPr>
        <w:t>s</w:t>
      </w:r>
      <w:r w:rsidRPr="00116FF3">
        <w:rPr>
          <w:spacing w:val="38"/>
          <w:lang w:val="es-DO"/>
        </w:rPr>
        <w:t xml:space="preserve"> </w:t>
      </w:r>
      <w:r w:rsidRPr="00116FF3">
        <w:rPr>
          <w:lang w:val="es-DO"/>
        </w:rPr>
        <w:t>si</w:t>
      </w:r>
      <w:r w:rsidRPr="00116FF3">
        <w:rPr>
          <w:spacing w:val="-2"/>
          <w:lang w:val="es-DO"/>
        </w:rPr>
        <w:t>gu</w:t>
      </w:r>
      <w:r w:rsidRPr="00116FF3">
        <w:rPr>
          <w:lang w:val="es-DO"/>
        </w:rPr>
        <w:t>i</w:t>
      </w:r>
      <w:r w:rsidRPr="00116FF3">
        <w:rPr>
          <w:spacing w:val="-1"/>
          <w:lang w:val="es-DO"/>
        </w:rPr>
        <w:t>e</w:t>
      </w:r>
      <w:r w:rsidRPr="00116FF3">
        <w:rPr>
          <w:spacing w:val="3"/>
          <w:lang w:val="es-DO"/>
        </w:rPr>
        <w:t>n</w:t>
      </w:r>
      <w:r w:rsidRPr="00116FF3">
        <w:rPr>
          <w:spacing w:val="-2"/>
          <w:lang w:val="es-DO"/>
        </w:rPr>
        <w:t>d</w:t>
      </w:r>
      <w:r w:rsidRPr="00116FF3">
        <w:rPr>
          <w:lang w:val="es-DO"/>
        </w:rPr>
        <w:t>o</w:t>
      </w:r>
      <w:r w:rsidRPr="00116FF3">
        <w:rPr>
          <w:spacing w:val="38"/>
          <w:lang w:val="es-DO"/>
        </w:rPr>
        <w:t xml:space="preserve"> </w:t>
      </w:r>
      <w:r w:rsidRPr="00116FF3">
        <w:rPr>
          <w:lang w:val="es-DO"/>
        </w:rPr>
        <w:t>l</w:t>
      </w:r>
      <w:r w:rsidRPr="00116FF3">
        <w:rPr>
          <w:spacing w:val="-1"/>
          <w:lang w:val="es-DO"/>
        </w:rPr>
        <w:t>a</w:t>
      </w:r>
      <w:r w:rsidRPr="00116FF3">
        <w:rPr>
          <w:lang w:val="es-DO"/>
        </w:rPr>
        <w:t>s</w:t>
      </w:r>
      <w:r w:rsidRPr="00116FF3">
        <w:rPr>
          <w:spacing w:val="39"/>
          <w:lang w:val="es-DO"/>
        </w:rPr>
        <w:t xml:space="preserve"> </w:t>
      </w:r>
      <w:r w:rsidRPr="00116FF3">
        <w:rPr>
          <w:spacing w:val="1"/>
          <w:lang w:val="es-DO"/>
        </w:rPr>
        <w:t>B</w:t>
      </w:r>
      <w:r w:rsidRPr="00116FF3">
        <w:rPr>
          <w:spacing w:val="-2"/>
          <w:lang w:val="es-DO"/>
        </w:rPr>
        <w:t>u</w:t>
      </w:r>
      <w:r w:rsidRPr="00116FF3">
        <w:rPr>
          <w:spacing w:val="3"/>
          <w:lang w:val="es-DO"/>
        </w:rPr>
        <w:t>e</w:t>
      </w:r>
      <w:r w:rsidRPr="00116FF3">
        <w:rPr>
          <w:spacing w:val="-2"/>
          <w:lang w:val="es-DO"/>
        </w:rPr>
        <w:t>na</w:t>
      </w:r>
      <w:r w:rsidRPr="00116FF3">
        <w:rPr>
          <w:lang w:val="es-DO"/>
        </w:rPr>
        <w:t>s</w:t>
      </w:r>
      <w:r w:rsidRPr="00116FF3">
        <w:rPr>
          <w:spacing w:val="38"/>
          <w:lang w:val="es-DO"/>
        </w:rPr>
        <w:t xml:space="preserve"> </w:t>
      </w:r>
      <w:r w:rsidRPr="00116FF3">
        <w:rPr>
          <w:spacing w:val="1"/>
          <w:lang w:val="es-DO"/>
        </w:rPr>
        <w:t>P</w:t>
      </w:r>
      <w:r w:rsidRPr="00116FF3">
        <w:rPr>
          <w:spacing w:val="-2"/>
          <w:lang w:val="es-DO"/>
        </w:rPr>
        <w:t>rá</w:t>
      </w:r>
      <w:r w:rsidRPr="00116FF3">
        <w:rPr>
          <w:lang w:val="es-DO"/>
        </w:rPr>
        <w:t>c</w:t>
      </w:r>
      <w:r w:rsidRPr="00116FF3">
        <w:rPr>
          <w:spacing w:val="-1"/>
          <w:lang w:val="es-DO"/>
        </w:rPr>
        <w:t>t</w:t>
      </w:r>
      <w:r w:rsidRPr="00116FF3">
        <w:rPr>
          <w:lang w:val="es-DO"/>
        </w:rPr>
        <w:t>i</w:t>
      </w:r>
      <w:r w:rsidRPr="00116FF3">
        <w:rPr>
          <w:spacing w:val="5"/>
          <w:lang w:val="es-DO"/>
        </w:rPr>
        <w:t>c</w:t>
      </w:r>
      <w:r w:rsidRPr="00116FF3">
        <w:rPr>
          <w:spacing w:val="3"/>
          <w:lang w:val="es-DO"/>
        </w:rPr>
        <w:t>a</w:t>
      </w:r>
      <w:r w:rsidRPr="00116FF3">
        <w:rPr>
          <w:lang w:val="es-DO"/>
        </w:rPr>
        <w:t>s</w:t>
      </w:r>
      <w:r w:rsidRPr="00116FF3">
        <w:rPr>
          <w:spacing w:val="39"/>
          <w:lang w:val="es-DO"/>
        </w:rPr>
        <w:t xml:space="preserve"> </w:t>
      </w:r>
      <w:r w:rsidRPr="00116FF3">
        <w:rPr>
          <w:spacing w:val="-2"/>
          <w:lang w:val="es-DO"/>
        </w:rPr>
        <w:t>d</w:t>
      </w:r>
      <w:r w:rsidRPr="00116FF3">
        <w:rPr>
          <w:lang w:val="es-DO"/>
        </w:rPr>
        <w:t>e</w:t>
      </w:r>
      <w:r w:rsidRPr="00116FF3">
        <w:rPr>
          <w:spacing w:val="37"/>
          <w:lang w:val="es-DO"/>
        </w:rPr>
        <w:t xml:space="preserve"> </w:t>
      </w:r>
      <w:r w:rsidRPr="00116FF3">
        <w:rPr>
          <w:spacing w:val="-2"/>
          <w:lang w:val="es-DO"/>
        </w:rPr>
        <w:t>M</w:t>
      </w:r>
      <w:r w:rsidRPr="00116FF3">
        <w:rPr>
          <w:spacing w:val="3"/>
          <w:lang w:val="es-DO"/>
        </w:rPr>
        <w:t>a</w:t>
      </w:r>
      <w:r w:rsidRPr="00116FF3">
        <w:rPr>
          <w:spacing w:val="-2"/>
          <w:lang w:val="es-DO"/>
        </w:rPr>
        <w:t>nu</w:t>
      </w:r>
      <w:r w:rsidRPr="00116FF3">
        <w:rPr>
          <w:lang w:val="es-DO"/>
        </w:rPr>
        <w:t>f</w:t>
      </w:r>
      <w:r w:rsidRPr="00116FF3">
        <w:rPr>
          <w:spacing w:val="-2"/>
          <w:lang w:val="es-DO"/>
        </w:rPr>
        <w:t>a</w:t>
      </w:r>
      <w:r w:rsidRPr="00116FF3">
        <w:rPr>
          <w:lang w:val="es-DO"/>
        </w:rPr>
        <w:t>c</w:t>
      </w:r>
      <w:r w:rsidRPr="00116FF3">
        <w:rPr>
          <w:spacing w:val="4"/>
          <w:lang w:val="es-DO"/>
        </w:rPr>
        <w:t>t</w:t>
      </w:r>
      <w:r w:rsidRPr="00116FF3">
        <w:rPr>
          <w:spacing w:val="-2"/>
          <w:lang w:val="es-DO"/>
        </w:rPr>
        <w:t>ur</w:t>
      </w:r>
      <w:r w:rsidRPr="00116FF3">
        <w:rPr>
          <w:lang w:val="es-DO"/>
        </w:rPr>
        <w:t>a</w:t>
      </w:r>
      <w:r w:rsidRPr="00116FF3">
        <w:rPr>
          <w:spacing w:val="43"/>
          <w:lang w:val="es-DO"/>
        </w:rPr>
        <w:t xml:space="preserve"> </w:t>
      </w:r>
      <w:r w:rsidRPr="00116FF3">
        <w:rPr>
          <w:spacing w:val="-2"/>
          <w:lang w:val="es-DO"/>
        </w:rPr>
        <w:t>(</w:t>
      </w:r>
      <w:r w:rsidRPr="00116FF3">
        <w:rPr>
          <w:spacing w:val="1"/>
          <w:lang w:val="es-DO"/>
        </w:rPr>
        <w:t>BP</w:t>
      </w:r>
      <w:r w:rsidRPr="00116FF3">
        <w:rPr>
          <w:spacing w:val="-2"/>
          <w:lang w:val="es-DO"/>
        </w:rPr>
        <w:t>M</w:t>
      </w:r>
      <w:r w:rsidRPr="00116FF3">
        <w:rPr>
          <w:lang w:val="es-DO"/>
        </w:rPr>
        <w:t>)</w:t>
      </w:r>
      <w:r w:rsidRPr="00116FF3">
        <w:rPr>
          <w:spacing w:val="38"/>
          <w:lang w:val="es-DO"/>
        </w:rPr>
        <w:t xml:space="preserve"> </w:t>
      </w:r>
      <w:r w:rsidRPr="00116FF3">
        <w:rPr>
          <w:lang w:val="es-DO"/>
        </w:rPr>
        <w:t>y</w:t>
      </w:r>
      <w:r w:rsidRPr="00116FF3">
        <w:rPr>
          <w:spacing w:val="38"/>
          <w:lang w:val="es-DO"/>
        </w:rPr>
        <w:t xml:space="preserve"> </w:t>
      </w:r>
      <w:r w:rsidRPr="00116FF3">
        <w:rPr>
          <w:lang w:val="es-DO"/>
        </w:rPr>
        <w:t>l</w:t>
      </w:r>
      <w:r w:rsidRPr="00116FF3">
        <w:rPr>
          <w:spacing w:val="-1"/>
          <w:lang w:val="es-DO"/>
        </w:rPr>
        <w:t>a</w:t>
      </w:r>
      <w:r w:rsidRPr="00116FF3">
        <w:rPr>
          <w:lang w:val="es-DO"/>
        </w:rPr>
        <w:t>s</w:t>
      </w:r>
      <w:r w:rsidRPr="00116FF3">
        <w:rPr>
          <w:spacing w:val="39"/>
          <w:lang w:val="es-DO"/>
        </w:rPr>
        <w:t xml:space="preserve"> </w:t>
      </w:r>
      <w:r w:rsidRPr="00116FF3">
        <w:rPr>
          <w:spacing w:val="3"/>
          <w:lang w:val="es-DO"/>
        </w:rPr>
        <w:t>r</w:t>
      </w:r>
      <w:r w:rsidRPr="00116FF3">
        <w:rPr>
          <w:spacing w:val="-2"/>
          <w:lang w:val="es-DO"/>
        </w:rPr>
        <w:t>egu</w:t>
      </w:r>
      <w:r w:rsidRPr="00116FF3">
        <w:rPr>
          <w:lang w:val="es-DO"/>
        </w:rPr>
        <w:t>l</w:t>
      </w:r>
      <w:r w:rsidRPr="00116FF3">
        <w:rPr>
          <w:spacing w:val="-1"/>
          <w:lang w:val="es-DO"/>
        </w:rPr>
        <w:t>a</w:t>
      </w:r>
      <w:r w:rsidRPr="00116FF3">
        <w:rPr>
          <w:lang w:val="es-DO"/>
        </w:rPr>
        <w:t>ci</w:t>
      </w:r>
      <w:r w:rsidRPr="00116FF3">
        <w:rPr>
          <w:spacing w:val="3"/>
          <w:lang w:val="es-DO"/>
        </w:rPr>
        <w:t>o</w:t>
      </w:r>
      <w:r w:rsidRPr="00116FF3">
        <w:rPr>
          <w:spacing w:val="-2"/>
          <w:lang w:val="es-DO"/>
        </w:rPr>
        <w:t>ne</w:t>
      </w:r>
      <w:r w:rsidRPr="00116FF3">
        <w:rPr>
          <w:lang w:val="es-DO"/>
        </w:rPr>
        <w:t>s</w:t>
      </w:r>
      <w:r w:rsidRPr="00116FF3">
        <w:rPr>
          <w:spacing w:val="38"/>
          <w:lang w:val="es-DO"/>
        </w:rPr>
        <w:t xml:space="preserve"> </w:t>
      </w:r>
      <w:r w:rsidRPr="00116FF3">
        <w:rPr>
          <w:lang w:val="es-DO"/>
        </w:rPr>
        <w:t xml:space="preserve">y </w:t>
      </w:r>
      <w:r w:rsidRPr="00116FF3">
        <w:rPr>
          <w:spacing w:val="-2"/>
          <w:lang w:val="es-DO"/>
        </w:rPr>
        <w:t>norma</w:t>
      </w:r>
      <w:r w:rsidRPr="00116FF3">
        <w:rPr>
          <w:lang w:val="es-DO"/>
        </w:rPr>
        <w:t>s</w:t>
      </w:r>
      <w:r w:rsidRPr="00116FF3">
        <w:rPr>
          <w:spacing w:val="14"/>
          <w:lang w:val="es-DO"/>
        </w:rPr>
        <w:t xml:space="preserve"> </w:t>
      </w:r>
      <w:r w:rsidRPr="00116FF3">
        <w:rPr>
          <w:spacing w:val="-2"/>
          <w:lang w:val="es-DO"/>
        </w:rPr>
        <w:t>e</w:t>
      </w:r>
      <w:r w:rsidRPr="00116FF3">
        <w:rPr>
          <w:lang w:val="es-DO"/>
        </w:rPr>
        <w:t>s</w:t>
      </w:r>
      <w:r w:rsidRPr="00116FF3">
        <w:rPr>
          <w:spacing w:val="-1"/>
          <w:lang w:val="es-DO"/>
        </w:rPr>
        <w:t>t</w:t>
      </w:r>
      <w:r w:rsidRPr="00116FF3">
        <w:rPr>
          <w:spacing w:val="-2"/>
          <w:lang w:val="es-DO"/>
        </w:rPr>
        <w:t>ab</w:t>
      </w:r>
      <w:r w:rsidRPr="00116FF3">
        <w:rPr>
          <w:lang w:val="es-DO"/>
        </w:rPr>
        <w:t>l</w:t>
      </w:r>
      <w:r w:rsidRPr="00116FF3">
        <w:rPr>
          <w:spacing w:val="-1"/>
          <w:lang w:val="es-DO"/>
        </w:rPr>
        <w:t>e</w:t>
      </w:r>
      <w:r w:rsidRPr="00116FF3">
        <w:rPr>
          <w:lang w:val="es-DO"/>
        </w:rPr>
        <w:t>c</w:t>
      </w:r>
      <w:r w:rsidRPr="00116FF3">
        <w:rPr>
          <w:spacing w:val="5"/>
          <w:lang w:val="es-DO"/>
        </w:rPr>
        <w:t>i</w:t>
      </w:r>
      <w:r w:rsidRPr="00116FF3">
        <w:rPr>
          <w:spacing w:val="-2"/>
          <w:lang w:val="es-DO"/>
        </w:rPr>
        <w:t>da</w:t>
      </w:r>
      <w:r w:rsidRPr="00116FF3">
        <w:rPr>
          <w:lang w:val="es-DO"/>
        </w:rPr>
        <w:t>s</w:t>
      </w:r>
      <w:r w:rsidRPr="00116FF3">
        <w:rPr>
          <w:spacing w:val="9"/>
          <w:lang w:val="es-DO"/>
        </w:rPr>
        <w:t xml:space="preserve"> </w:t>
      </w:r>
      <w:r w:rsidRPr="00116FF3">
        <w:rPr>
          <w:spacing w:val="-2"/>
          <w:lang w:val="es-DO"/>
        </w:rPr>
        <w:t>p</w:t>
      </w:r>
      <w:r w:rsidRPr="00116FF3">
        <w:rPr>
          <w:spacing w:val="3"/>
          <w:lang w:val="es-DO"/>
        </w:rPr>
        <w:t>o</w:t>
      </w:r>
      <w:r w:rsidRPr="00116FF3">
        <w:rPr>
          <w:lang w:val="es-DO"/>
        </w:rPr>
        <w:t>r</w:t>
      </w:r>
      <w:r w:rsidRPr="00116FF3">
        <w:rPr>
          <w:spacing w:val="7"/>
          <w:lang w:val="es-DO"/>
        </w:rPr>
        <w:t xml:space="preserve"> </w:t>
      </w:r>
      <w:r w:rsidRPr="00116FF3">
        <w:rPr>
          <w:spacing w:val="-2"/>
          <w:lang w:val="es-DO"/>
        </w:rPr>
        <w:t>e</w:t>
      </w:r>
      <w:r w:rsidRPr="00116FF3">
        <w:rPr>
          <w:lang w:val="es-DO"/>
        </w:rPr>
        <w:t>l</w:t>
      </w:r>
      <w:r w:rsidRPr="00116FF3">
        <w:rPr>
          <w:spacing w:val="9"/>
          <w:lang w:val="es-DO"/>
        </w:rPr>
        <w:t xml:space="preserve"> </w:t>
      </w:r>
      <w:r w:rsidRPr="00116FF3">
        <w:rPr>
          <w:spacing w:val="-2"/>
          <w:lang w:val="es-DO"/>
        </w:rPr>
        <w:t>M</w:t>
      </w:r>
      <w:r w:rsidRPr="00116FF3">
        <w:rPr>
          <w:lang w:val="es-DO"/>
        </w:rPr>
        <w:t>i</w:t>
      </w:r>
      <w:r w:rsidRPr="00116FF3">
        <w:rPr>
          <w:spacing w:val="-1"/>
          <w:lang w:val="es-DO"/>
        </w:rPr>
        <w:t>n</w:t>
      </w:r>
      <w:r w:rsidRPr="00116FF3">
        <w:rPr>
          <w:lang w:val="es-DO"/>
        </w:rPr>
        <w:t>is</w:t>
      </w:r>
      <w:r w:rsidRPr="00116FF3">
        <w:rPr>
          <w:spacing w:val="4"/>
          <w:lang w:val="es-DO"/>
        </w:rPr>
        <w:t>t</w:t>
      </w:r>
      <w:r w:rsidRPr="00116FF3">
        <w:rPr>
          <w:spacing w:val="-2"/>
          <w:lang w:val="es-DO"/>
        </w:rPr>
        <w:t>er</w:t>
      </w:r>
      <w:r w:rsidRPr="00116FF3">
        <w:rPr>
          <w:lang w:val="es-DO"/>
        </w:rPr>
        <w:t>io</w:t>
      </w:r>
      <w:r w:rsidRPr="00116FF3">
        <w:rPr>
          <w:spacing w:val="13"/>
          <w:lang w:val="es-DO"/>
        </w:rPr>
        <w:t xml:space="preserve"> </w:t>
      </w:r>
      <w:r w:rsidRPr="00116FF3">
        <w:rPr>
          <w:spacing w:val="-2"/>
          <w:lang w:val="es-DO"/>
        </w:rPr>
        <w:t>d</w:t>
      </w:r>
      <w:r w:rsidRPr="00116FF3">
        <w:rPr>
          <w:lang w:val="es-DO"/>
        </w:rPr>
        <w:t>e</w:t>
      </w:r>
      <w:r w:rsidRPr="00116FF3">
        <w:rPr>
          <w:spacing w:val="8"/>
          <w:lang w:val="es-DO"/>
        </w:rPr>
        <w:t xml:space="preserve"> </w:t>
      </w:r>
      <w:r w:rsidRPr="00116FF3">
        <w:rPr>
          <w:spacing w:val="1"/>
          <w:lang w:val="es-DO"/>
        </w:rPr>
        <w:t>S</w:t>
      </w:r>
      <w:r w:rsidRPr="00116FF3">
        <w:rPr>
          <w:spacing w:val="-2"/>
          <w:lang w:val="es-DO"/>
        </w:rPr>
        <w:t>a</w:t>
      </w:r>
      <w:r w:rsidRPr="00116FF3">
        <w:rPr>
          <w:lang w:val="es-DO"/>
        </w:rPr>
        <w:t>l</w:t>
      </w:r>
      <w:r w:rsidRPr="00116FF3">
        <w:rPr>
          <w:spacing w:val="-1"/>
          <w:lang w:val="es-DO"/>
        </w:rPr>
        <w:t>u</w:t>
      </w:r>
      <w:r w:rsidRPr="00116FF3">
        <w:rPr>
          <w:lang w:val="es-DO"/>
        </w:rPr>
        <w:t>d</w:t>
      </w:r>
      <w:r w:rsidRPr="00116FF3">
        <w:rPr>
          <w:spacing w:val="8"/>
          <w:lang w:val="es-DO"/>
        </w:rPr>
        <w:t xml:space="preserve"> </w:t>
      </w:r>
      <w:r w:rsidRPr="00116FF3">
        <w:rPr>
          <w:spacing w:val="1"/>
          <w:lang w:val="es-DO"/>
        </w:rPr>
        <w:t>P</w:t>
      </w:r>
      <w:r w:rsidRPr="00116FF3">
        <w:rPr>
          <w:spacing w:val="-2"/>
          <w:lang w:val="es-DO"/>
        </w:rPr>
        <w:t>úb</w:t>
      </w:r>
      <w:r w:rsidRPr="00116FF3">
        <w:rPr>
          <w:lang w:val="es-DO"/>
        </w:rPr>
        <w:t>l</w:t>
      </w:r>
      <w:r w:rsidRPr="00116FF3">
        <w:rPr>
          <w:spacing w:val="1"/>
          <w:lang w:val="es-DO"/>
        </w:rPr>
        <w:t>i</w:t>
      </w:r>
      <w:r w:rsidRPr="00116FF3">
        <w:rPr>
          <w:lang w:val="es-DO"/>
        </w:rPr>
        <w:t>c</w:t>
      </w:r>
      <w:r w:rsidRPr="00116FF3">
        <w:rPr>
          <w:spacing w:val="-2"/>
          <w:lang w:val="es-DO"/>
        </w:rPr>
        <w:t>a</w:t>
      </w:r>
      <w:r w:rsidRPr="00116FF3">
        <w:rPr>
          <w:spacing w:val="19"/>
          <w:lang w:val="es-DO"/>
        </w:rPr>
        <w:t xml:space="preserve"> </w:t>
      </w:r>
      <w:r w:rsidRPr="00116FF3" w:rsidR="00116FF3">
        <w:rPr>
          <w:spacing w:val="19"/>
          <w:lang w:val="es-DO"/>
        </w:rPr>
        <w:t xml:space="preserve">y Asistencia Social </w:t>
      </w:r>
      <w:r w:rsidRPr="00116FF3">
        <w:rPr>
          <w:spacing w:val="-2"/>
          <w:lang w:val="es-DO"/>
        </w:rPr>
        <w:t>(M</w:t>
      </w:r>
      <w:r w:rsidRPr="00116FF3" w:rsidR="00116FF3">
        <w:rPr>
          <w:spacing w:val="-2"/>
          <w:lang w:val="es-DO"/>
        </w:rPr>
        <w:t>I</w:t>
      </w:r>
      <w:r w:rsidRPr="00116FF3">
        <w:rPr>
          <w:spacing w:val="1"/>
          <w:lang w:val="es-DO"/>
        </w:rPr>
        <w:t>SP</w:t>
      </w:r>
      <w:r w:rsidRPr="00116FF3" w:rsidR="00116FF3">
        <w:rPr>
          <w:spacing w:val="1"/>
          <w:lang w:val="es-DO"/>
        </w:rPr>
        <w:t>AS</w:t>
      </w:r>
      <w:r w:rsidRPr="00116FF3">
        <w:rPr>
          <w:lang w:val="es-DO"/>
        </w:rPr>
        <w:t>)</w:t>
      </w:r>
      <w:r w:rsidRPr="00116FF3">
        <w:rPr>
          <w:spacing w:val="7"/>
          <w:lang w:val="es-DO"/>
        </w:rPr>
        <w:t xml:space="preserve"> </w:t>
      </w:r>
      <w:r w:rsidRPr="00116FF3">
        <w:rPr>
          <w:lang w:val="es-DO"/>
        </w:rPr>
        <w:t>y</w:t>
      </w:r>
      <w:r w:rsidRPr="00116FF3">
        <w:rPr>
          <w:spacing w:val="9"/>
          <w:lang w:val="es-DO"/>
        </w:rPr>
        <w:t xml:space="preserve"> </w:t>
      </w:r>
      <w:r w:rsidRPr="00116FF3">
        <w:rPr>
          <w:lang w:val="es-DO"/>
        </w:rPr>
        <w:t>la</w:t>
      </w:r>
      <w:r w:rsidRPr="00116FF3">
        <w:rPr>
          <w:spacing w:val="8"/>
          <w:lang w:val="es-DO"/>
        </w:rPr>
        <w:t xml:space="preserve"> </w:t>
      </w:r>
      <w:r w:rsidRPr="00116FF3">
        <w:rPr>
          <w:lang w:val="es-DO"/>
        </w:rPr>
        <w:t>N</w:t>
      </w:r>
      <w:r w:rsidRPr="00116FF3">
        <w:rPr>
          <w:spacing w:val="-1"/>
          <w:lang w:val="es-DO"/>
        </w:rPr>
        <w:t>O</w:t>
      </w:r>
      <w:r w:rsidRPr="00116FF3">
        <w:rPr>
          <w:lang w:val="es-DO"/>
        </w:rPr>
        <w:t>RD</w:t>
      </w:r>
      <w:r w:rsidRPr="00116FF3">
        <w:rPr>
          <w:spacing w:val="-1"/>
          <w:lang w:val="es-DO"/>
        </w:rPr>
        <w:t>O</w:t>
      </w:r>
      <w:r w:rsidRPr="00116FF3">
        <w:rPr>
          <w:lang w:val="es-DO"/>
        </w:rPr>
        <w:t>M</w:t>
      </w:r>
      <w:r w:rsidRPr="00116FF3">
        <w:rPr>
          <w:spacing w:val="24"/>
          <w:lang w:val="es-DO"/>
        </w:rPr>
        <w:t xml:space="preserve"> </w:t>
      </w:r>
      <w:r w:rsidRPr="00116FF3">
        <w:rPr>
          <w:spacing w:val="3"/>
          <w:lang w:val="es-DO"/>
        </w:rPr>
        <w:t>5</w:t>
      </w:r>
      <w:r w:rsidRPr="00116FF3">
        <w:rPr>
          <w:spacing w:val="-2"/>
          <w:lang w:val="es-DO"/>
        </w:rPr>
        <w:t>81</w:t>
      </w:r>
      <w:r w:rsidRPr="00116FF3" w:rsidR="00426C94">
        <w:rPr>
          <w:spacing w:val="-2"/>
          <w:lang w:val="es-DO"/>
        </w:rPr>
        <w:t>.</w:t>
      </w:r>
    </w:p>
    <w:p w:rsidRPr="00763351" w:rsidR="00DB6F01" w:rsidP="001A6433" w:rsidRDefault="001A6433" w14:paraId="04154EEE" w14:textId="253E4F0C">
      <w:pPr>
        <w:contextualSpacing/>
        <w:rPr>
          <w:sz w:val="20"/>
          <w:szCs w:val="20"/>
          <w:lang w:val="es-DO"/>
        </w:rPr>
      </w:pPr>
      <w:r w:rsidRPr="001A6433">
        <w:rPr>
          <w:b/>
          <w:bCs/>
          <w:lang w:val="es-DO"/>
        </w:rPr>
        <w:t>6.3</w:t>
      </w:r>
      <w:r>
        <w:rPr>
          <w:lang w:val="es-DO"/>
        </w:rPr>
        <w:tab/>
      </w:r>
      <w:r w:rsidRPr="00DB6F01" w:rsidR="00DB6F01">
        <w:rPr>
          <w:lang w:val="es-DO"/>
        </w:rPr>
        <w:t>Cumpl</w:t>
      </w:r>
      <w:r w:rsidRPr="00DB6F01" w:rsidR="00DB6F01">
        <w:rPr>
          <w:spacing w:val="1"/>
          <w:lang w:val="es-DO"/>
        </w:rPr>
        <w:t>i</w:t>
      </w:r>
      <w:r w:rsidRPr="00DB6F01" w:rsidR="00DB6F01">
        <w:rPr>
          <w:lang w:val="es-DO"/>
        </w:rPr>
        <w:t xml:space="preserve">r </w:t>
      </w:r>
      <w:r w:rsidRPr="00DB6F01" w:rsidR="00DB6F01">
        <w:rPr>
          <w:spacing w:val="-1"/>
          <w:lang w:val="es-DO"/>
        </w:rPr>
        <w:t>c</w:t>
      </w:r>
      <w:r w:rsidRPr="00DB6F01" w:rsidR="00DB6F01">
        <w:rPr>
          <w:lang w:val="es-DO"/>
        </w:rPr>
        <w:t>on</w:t>
      </w:r>
      <w:r w:rsidRPr="00DB6F01" w:rsidR="00DB6F01">
        <w:rPr>
          <w:spacing w:val="3"/>
          <w:lang w:val="es-DO"/>
        </w:rPr>
        <w:t xml:space="preserve"> </w:t>
      </w:r>
      <w:r w:rsidRPr="00DB6F01" w:rsidR="00DB6F01">
        <w:rPr>
          <w:lang w:val="es-DO"/>
        </w:rPr>
        <w:t>las</w:t>
      </w:r>
      <w:r w:rsidRPr="00DB6F01" w:rsidR="00DB6F01">
        <w:rPr>
          <w:spacing w:val="-1"/>
          <w:lang w:val="es-DO"/>
        </w:rPr>
        <w:t xml:space="preserve"> </w:t>
      </w:r>
      <w:r w:rsidRPr="00DB6F01" w:rsidR="00DB6F01">
        <w:rPr>
          <w:lang w:val="es-DO"/>
        </w:rPr>
        <w:t>condic</w:t>
      </w:r>
      <w:r w:rsidRPr="00DB6F01" w:rsidR="00DB6F01">
        <w:rPr>
          <w:spacing w:val="5"/>
          <w:lang w:val="es-DO"/>
        </w:rPr>
        <w:t>i</w:t>
      </w:r>
      <w:r w:rsidRPr="00DB6F01" w:rsidR="00DB6F01">
        <w:rPr>
          <w:lang w:val="es-DO"/>
        </w:rPr>
        <w:t>ones</w:t>
      </w:r>
      <w:r w:rsidRPr="00DB6F01" w:rsidR="00DB6F01">
        <w:rPr>
          <w:spacing w:val="-1"/>
          <w:lang w:val="es-DO"/>
        </w:rPr>
        <w:t xml:space="preserve"> </w:t>
      </w:r>
      <w:r w:rsidRPr="00DB6F01" w:rsidR="00DB6F01">
        <w:rPr>
          <w:lang w:val="es-DO"/>
        </w:rPr>
        <w:t>es</w:t>
      </w:r>
      <w:r w:rsidRPr="00DB6F01" w:rsidR="00DB6F01">
        <w:rPr>
          <w:spacing w:val="4"/>
          <w:lang w:val="es-DO"/>
        </w:rPr>
        <w:t>t</w:t>
      </w:r>
      <w:r w:rsidRPr="00DB6F01" w:rsidR="00DB6F01">
        <w:rPr>
          <w:lang w:val="es-DO"/>
        </w:rPr>
        <w:t>abl</w:t>
      </w:r>
      <w:r w:rsidRPr="00DB6F01" w:rsidR="00DB6F01">
        <w:rPr>
          <w:spacing w:val="-1"/>
          <w:lang w:val="es-DO"/>
        </w:rPr>
        <w:t>e</w:t>
      </w:r>
      <w:r w:rsidRPr="00DB6F01" w:rsidR="00DB6F01">
        <w:rPr>
          <w:lang w:val="es-DO"/>
        </w:rPr>
        <w:t>cidas</w:t>
      </w:r>
      <w:r w:rsidRPr="00DB6F01" w:rsidR="00DB6F01">
        <w:rPr>
          <w:spacing w:val="4"/>
          <w:lang w:val="es-DO"/>
        </w:rPr>
        <w:t xml:space="preserve"> </w:t>
      </w:r>
      <w:r w:rsidRPr="00DB6F01" w:rsidR="00DB6F01">
        <w:rPr>
          <w:lang w:val="es-DO"/>
        </w:rPr>
        <w:t>en e</w:t>
      </w:r>
      <w:r w:rsidRPr="00DB6F01" w:rsidR="00DB6F01">
        <w:rPr>
          <w:spacing w:val="4"/>
          <w:lang w:val="es-DO"/>
        </w:rPr>
        <w:t>s</w:t>
      </w:r>
      <w:r w:rsidRPr="00DB6F01" w:rsidR="00DB6F01">
        <w:rPr>
          <w:lang w:val="es-DO"/>
        </w:rPr>
        <w:t>ta n</w:t>
      </w:r>
      <w:r w:rsidRPr="00DB6F01" w:rsidR="00DB6F01">
        <w:rPr>
          <w:spacing w:val="3"/>
          <w:lang w:val="es-DO"/>
        </w:rPr>
        <w:t>o</w:t>
      </w:r>
      <w:r w:rsidRPr="00DB6F01" w:rsidR="00DB6F01">
        <w:rPr>
          <w:lang w:val="es-DO"/>
        </w:rPr>
        <w:t>rma</w:t>
      </w:r>
      <w:r w:rsidR="00763351">
        <w:rPr>
          <w:lang w:val="es-DO"/>
        </w:rPr>
        <w:t>.</w:t>
      </w:r>
    </w:p>
    <w:p w:rsidRPr="00DB6F01" w:rsidR="00763351" w:rsidP="00763351" w:rsidRDefault="00763351" w14:paraId="4081B9A2" w14:textId="77777777">
      <w:pPr>
        <w:ind w:left="360"/>
        <w:contextualSpacing/>
        <w:rPr>
          <w:sz w:val="20"/>
          <w:szCs w:val="20"/>
          <w:lang w:val="es-DO"/>
        </w:rPr>
      </w:pPr>
    </w:p>
    <w:p w:rsidRPr="00DB6F01" w:rsidR="00DB6F01" w:rsidP="00DB6F01" w:rsidRDefault="00DB6F01" w14:paraId="4BBB4608" w14:textId="77777777">
      <w:pPr>
        <w:rPr>
          <w:sz w:val="20"/>
          <w:szCs w:val="20"/>
          <w:lang w:val="es-DO"/>
        </w:rPr>
      </w:pPr>
      <w:bookmarkStart w:name="6.4_Poseer_olor,_sabor,_color_y_aspecto_" w:id="51"/>
      <w:bookmarkEnd w:id="51"/>
      <w:r w:rsidRPr="00DB6F01">
        <w:rPr>
          <w:b/>
          <w:spacing w:val="1"/>
          <w:lang w:val="es-DO"/>
        </w:rPr>
        <w:t>6.4</w:t>
      </w:r>
      <w:r w:rsidRPr="00DB6F01">
        <w:rPr>
          <w:b/>
          <w:spacing w:val="1"/>
          <w:lang w:val="es-DO"/>
        </w:rPr>
        <w:tab/>
      </w:r>
      <w:r w:rsidRPr="00DB6F01">
        <w:rPr>
          <w:spacing w:val="1"/>
          <w:lang w:val="es-DO"/>
        </w:rPr>
        <w:t>P</w:t>
      </w:r>
      <w:r w:rsidRPr="00DB6F01">
        <w:rPr>
          <w:lang w:val="es-DO"/>
        </w:rPr>
        <w:t>oseer ol</w:t>
      </w:r>
      <w:r w:rsidRPr="00DB6F01">
        <w:rPr>
          <w:spacing w:val="4"/>
          <w:lang w:val="es-DO"/>
        </w:rPr>
        <w:t>o</w:t>
      </w:r>
      <w:r w:rsidRPr="00DB6F01">
        <w:rPr>
          <w:lang w:val="es-DO"/>
        </w:rPr>
        <w:t>r, sa</w:t>
      </w:r>
      <w:r w:rsidRPr="00DB6F01">
        <w:rPr>
          <w:spacing w:val="3"/>
          <w:lang w:val="es-DO"/>
        </w:rPr>
        <w:t>b</w:t>
      </w:r>
      <w:r w:rsidRPr="00DB6F01">
        <w:rPr>
          <w:lang w:val="es-DO"/>
        </w:rPr>
        <w:t>or, col</w:t>
      </w:r>
      <w:r w:rsidRPr="00DB6F01">
        <w:rPr>
          <w:spacing w:val="4"/>
          <w:lang w:val="es-DO"/>
        </w:rPr>
        <w:t>o</w:t>
      </w:r>
      <w:r w:rsidRPr="00DB6F01">
        <w:rPr>
          <w:lang w:val="es-DO"/>
        </w:rPr>
        <w:t>r y</w:t>
      </w:r>
      <w:r w:rsidRPr="00DB6F01">
        <w:rPr>
          <w:spacing w:val="-1"/>
          <w:lang w:val="es-DO"/>
        </w:rPr>
        <w:t xml:space="preserve"> </w:t>
      </w:r>
      <w:r w:rsidRPr="00DB6F01">
        <w:rPr>
          <w:lang w:val="es-DO"/>
        </w:rPr>
        <w:t>as</w:t>
      </w:r>
      <w:r w:rsidRPr="00DB6F01">
        <w:rPr>
          <w:spacing w:val="3"/>
          <w:lang w:val="es-DO"/>
        </w:rPr>
        <w:t>p</w:t>
      </w:r>
      <w:r w:rsidRPr="00DB6F01">
        <w:rPr>
          <w:lang w:val="es-DO"/>
        </w:rPr>
        <w:t>ec</w:t>
      </w:r>
      <w:r w:rsidRPr="00DB6F01">
        <w:rPr>
          <w:spacing w:val="-1"/>
          <w:lang w:val="es-DO"/>
        </w:rPr>
        <w:t>t</w:t>
      </w:r>
      <w:r w:rsidRPr="00DB6F01">
        <w:rPr>
          <w:lang w:val="es-DO"/>
        </w:rPr>
        <w:t xml:space="preserve">o </w:t>
      </w:r>
      <w:r w:rsidRPr="00DB6F01">
        <w:rPr>
          <w:spacing w:val="3"/>
          <w:lang w:val="es-DO"/>
        </w:rPr>
        <w:t>n</w:t>
      </w:r>
      <w:r w:rsidRPr="00DB6F01">
        <w:rPr>
          <w:lang w:val="es-DO"/>
        </w:rPr>
        <w:t>or</w:t>
      </w:r>
      <w:r w:rsidRPr="00DB6F01">
        <w:rPr>
          <w:spacing w:val="3"/>
          <w:lang w:val="es-DO"/>
        </w:rPr>
        <w:t>m</w:t>
      </w:r>
      <w:r w:rsidRPr="00DB6F01">
        <w:rPr>
          <w:lang w:val="es-DO"/>
        </w:rPr>
        <w:t>al y</w:t>
      </w:r>
      <w:r w:rsidRPr="00DB6F01">
        <w:rPr>
          <w:spacing w:val="-1"/>
          <w:lang w:val="es-DO"/>
        </w:rPr>
        <w:t xml:space="preserve"> </w:t>
      </w:r>
      <w:r w:rsidRPr="00DB6F01">
        <w:rPr>
          <w:lang w:val="es-DO"/>
        </w:rPr>
        <w:t>ca</w:t>
      </w:r>
      <w:r w:rsidRPr="00DB6F01">
        <w:rPr>
          <w:spacing w:val="3"/>
          <w:lang w:val="es-DO"/>
        </w:rPr>
        <w:t>r</w:t>
      </w:r>
      <w:r w:rsidRPr="00DB6F01">
        <w:rPr>
          <w:lang w:val="es-DO"/>
        </w:rPr>
        <w:t>ac</w:t>
      </w:r>
      <w:r w:rsidRPr="00DB6F01">
        <w:rPr>
          <w:spacing w:val="-1"/>
          <w:lang w:val="es-DO"/>
        </w:rPr>
        <w:t>t</w:t>
      </w:r>
      <w:r w:rsidRPr="00DB6F01">
        <w:rPr>
          <w:lang w:val="es-DO"/>
        </w:rPr>
        <w:t>erí</w:t>
      </w:r>
      <w:r w:rsidRPr="00DB6F01">
        <w:rPr>
          <w:spacing w:val="-1"/>
          <w:lang w:val="es-DO"/>
        </w:rPr>
        <w:t>s</w:t>
      </w:r>
      <w:r w:rsidRPr="00DB6F01">
        <w:rPr>
          <w:lang w:val="es-DO"/>
        </w:rPr>
        <w:t>ti</w:t>
      </w:r>
      <w:r w:rsidRPr="00DB6F01">
        <w:rPr>
          <w:spacing w:val="4"/>
          <w:lang w:val="es-DO"/>
        </w:rPr>
        <w:t>c</w:t>
      </w:r>
      <w:r w:rsidRPr="00DB6F01">
        <w:rPr>
          <w:lang w:val="es-DO"/>
        </w:rPr>
        <w:t xml:space="preserve">o de la </w:t>
      </w:r>
      <w:r w:rsidRPr="00DB6F01">
        <w:rPr>
          <w:spacing w:val="3"/>
          <w:lang w:val="es-DO"/>
        </w:rPr>
        <w:t>d</w:t>
      </w:r>
      <w:r w:rsidRPr="00DB6F01">
        <w:rPr>
          <w:lang w:val="es-DO"/>
        </w:rPr>
        <w:t>en</w:t>
      </w:r>
      <w:r w:rsidRPr="00DB6F01">
        <w:rPr>
          <w:spacing w:val="3"/>
          <w:lang w:val="es-DO"/>
        </w:rPr>
        <w:t>o</w:t>
      </w:r>
      <w:r w:rsidRPr="00DB6F01">
        <w:rPr>
          <w:lang w:val="es-DO"/>
        </w:rPr>
        <w:t>mi</w:t>
      </w:r>
      <w:r w:rsidRPr="00DB6F01">
        <w:rPr>
          <w:spacing w:val="-1"/>
          <w:lang w:val="es-DO"/>
        </w:rPr>
        <w:t>n</w:t>
      </w:r>
      <w:r w:rsidRPr="00DB6F01">
        <w:rPr>
          <w:lang w:val="es-DO"/>
        </w:rPr>
        <w:t>ación</w:t>
      </w:r>
      <w:r w:rsidRPr="00DB6F01">
        <w:rPr>
          <w:spacing w:val="3"/>
          <w:lang w:val="es-DO"/>
        </w:rPr>
        <w:t xml:space="preserve"> </w:t>
      </w:r>
      <w:r w:rsidRPr="00DB6F01">
        <w:rPr>
          <w:lang w:val="es-DO"/>
        </w:rPr>
        <w:t>del p</w:t>
      </w:r>
      <w:r w:rsidRPr="00DB6F01">
        <w:rPr>
          <w:spacing w:val="3"/>
          <w:lang w:val="es-DO"/>
        </w:rPr>
        <w:t>r</w:t>
      </w:r>
      <w:r w:rsidRPr="00DB6F01">
        <w:rPr>
          <w:lang w:val="es-DO"/>
        </w:rPr>
        <w:t>oduc</w:t>
      </w:r>
      <w:r w:rsidRPr="00DB6F01">
        <w:rPr>
          <w:spacing w:val="4"/>
          <w:lang w:val="es-DO"/>
        </w:rPr>
        <w:t>t</w:t>
      </w:r>
      <w:r w:rsidRPr="00DB6F01">
        <w:rPr>
          <w:lang w:val="es-DO"/>
        </w:rPr>
        <w:t>o.</w:t>
      </w:r>
    </w:p>
    <w:p w:rsidRPr="00EE099B" w:rsidR="00DB6F01" w:rsidP="00DB6F01" w:rsidRDefault="00DB6F01" w14:paraId="6A7A7400" w14:textId="699F6F8F">
      <w:pPr>
        <w:widowControl w:val="0"/>
        <w:tabs>
          <w:tab w:val="clear" w:pos="403"/>
          <w:tab w:val="left" w:pos="506"/>
          <w:tab w:val="left" w:pos="9697"/>
        </w:tabs>
        <w:spacing w:after="0" w:line="230" w:lineRule="exact"/>
        <w:ind w:right="111"/>
        <w:jc w:val="left"/>
        <w:rPr>
          <w:lang w:val="es-DO"/>
        </w:rPr>
      </w:pPr>
      <w:bookmarkStart w:name="6.5_El_agua_utilizada_como_materia_prima" w:id="52"/>
      <w:bookmarkEnd w:id="52"/>
      <w:r w:rsidRPr="00DB6F01">
        <w:rPr>
          <w:b/>
          <w:lang w:val="es-DO"/>
        </w:rPr>
        <w:t>6.5</w:t>
      </w:r>
      <w:r w:rsidRPr="00DB6F01">
        <w:rPr>
          <w:lang w:val="es-DO"/>
        </w:rPr>
        <w:tab/>
      </w:r>
      <w:r w:rsidRPr="00DB6F01">
        <w:rPr>
          <w:lang w:val="es-DO"/>
        </w:rPr>
        <w:t xml:space="preserve">El agua utilizada como materia prima en el proceso de fabricación </w:t>
      </w:r>
      <w:r w:rsidRPr="00EE099B" w:rsidR="00E22E36">
        <w:rPr>
          <w:lang w:val="es-DO"/>
        </w:rPr>
        <w:t xml:space="preserve">deberá cumplir </w:t>
      </w:r>
      <w:r w:rsidRPr="00DB6F01">
        <w:rPr>
          <w:lang w:val="es-DO"/>
        </w:rPr>
        <w:t>con lo establecido en</w:t>
      </w:r>
      <w:r w:rsidR="001A6433">
        <w:rPr>
          <w:lang w:val="es-DO"/>
        </w:rPr>
        <w:t xml:space="preserve"> </w:t>
      </w:r>
      <w:r w:rsidRPr="00EE099B">
        <w:rPr>
          <w:lang w:val="es-DO"/>
        </w:rPr>
        <w:t xml:space="preserve">la NORDOM </w:t>
      </w:r>
      <w:r w:rsidRPr="00EE099B" w:rsidR="00EE099B">
        <w:rPr>
          <w:lang w:val="es-DO"/>
        </w:rPr>
        <w:t>1</w:t>
      </w:r>
      <w:r w:rsidR="00426C94">
        <w:rPr>
          <w:lang w:val="es-DO"/>
        </w:rPr>
        <w:t>.</w:t>
      </w:r>
    </w:p>
    <w:p w:rsidRPr="00DB6F01" w:rsidR="00DB6F01" w:rsidP="00DB6F01" w:rsidRDefault="00DB6F01" w14:paraId="76C10EB2" w14:textId="77777777">
      <w:pPr>
        <w:widowControl w:val="0"/>
        <w:tabs>
          <w:tab w:val="clear" w:pos="403"/>
          <w:tab w:val="left" w:pos="506"/>
          <w:tab w:val="left" w:pos="9697"/>
        </w:tabs>
        <w:spacing w:after="0" w:line="230" w:lineRule="exact"/>
        <w:ind w:right="111"/>
        <w:jc w:val="left"/>
        <w:rPr>
          <w:sz w:val="20"/>
          <w:szCs w:val="20"/>
          <w:lang w:val="es-DO"/>
        </w:rPr>
      </w:pPr>
    </w:p>
    <w:p w:rsidRPr="00DB6F01" w:rsidR="00DB6F01" w:rsidP="00DB6F01" w:rsidRDefault="00DB6F01" w14:paraId="675DB5AD" w14:textId="77777777">
      <w:pPr>
        <w:jc w:val="left"/>
        <w:rPr>
          <w:lang w:val="es-DO"/>
        </w:rPr>
      </w:pPr>
      <w:r w:rsidRPr="00DB6F01">
        <w:rPr>
          <w:b/>
          <w:lang w:val="es-DO"/>
        </w:rPr>
        <w:t>6.6</w:t>
      </w:r>
      <w:r w:rsidRPr="00DB6F01">
        <w:rPr>
          <w:lang w:val="es-DO"/>
        </w:rPr>
        <w:tab/>
      </w:r>
      <w:r w:rsidRPr="00DB6F01">
        <w:rPr>
          <w:lang w:val="es-DO"/>
        </w:rPr>
        <w:t xml:space="preserve">No </w:t>
      </w:r>
      <w:r w:rsidRPr="00DB6F01">
        <w:rPr>
          <w:spacing w:val="-1"/>
          <w:lang w:val="es-DO"/>
        </w:rPr>
        <w:t>s</w:t>
      </w:r>
      <w:r w:rsidRPr="00DB6F01">
        <w:rPr>
          <w:lang w:val="es-DO"/>
        </w:rPr>
        <w:t>e pe</w:t>
      </w:r>
      <w:r w:rsidRPr="00DB6F01">
        <w:rPr>
          <w:spacing w:val="3"/>
          <w:lang w:val="es-DO"/>
        </w:rPr>
        <w:t>r</w:t>
      </w:r>
      <w:r w:rsidRPr="00DB6F01">
        <w:rPr>
          <w:lang w:val="es-DO"/>
        </w:rPr>
        <w:t>mitirá la</w:t>
      </w:r>
      <w:r w:rsidRPr="00DB6F01">
        <w:rPr>
          <w:spacing w:val="3"/>
          <w:lang w:val="es-DO"/>
        </w:rPr>
        <w:t xml:space="preserve"> </w:t>
      </w:r>
      <w:r w:rsidRPr="00DB6F01">
        <w:rPr>
          <w:lang w:val="es-DO"/>
        </w:rPr>
        <w:t>adicción</w:t>
      </w:r>
      <w:r w:rsidRPr="00DB6F01">
        <w:rPr>
          <w:spacing w:val="3"/>
          <w:lang w:val="es-DO"/>
        </w:rPr>
        <w:t xml:space="preserve"> </w:t>
      </w:r>
      <w:r w:rsidRPr="00DB6F01">
        <w:rPr>
          <w:lang w:val="es-DO"/>
        </w:rPr>
        <w:t xml:space="preserve">de </w:t>
      </w:r>
      <w:r w:rsidRPr="00DB6F01">
        <w:rPr>
          <w:spacing w:val="-1"/>
          <w:lang w:val="es-DO"/>
        </w:rPr>
        <w:t>c</w:t>
      </w:r>
      <w:r w:rsidRPr="00DB6F01">
        <w:rPr>
          <w:spacing w:val="3"/>
          <w:lang w:val="es-DO"/>
        </w:rPr>
        <w:t>r</w:t>
      </w:r>
      <w:r w:rsidRPr="00DB6F01">
        <w:rPr>
          <w:lang w:val="es-DO"/>
        </w:rPr>
        <w:t>eatini</w:t>
      </w:r>
      <w:r w:rsidRPr="00DB6F01">
        <w:rPr>
          <w:spacing w:val="-1"/>
          <w:lang w:val="es-DO"/>
        </w:rPr>
        <w:t>n</w:t>
      </w:r>
      <w:r w:rsidRPr="00DB6F01">
        <w:rPr>
          <w:lang w:val="es-DO"/>
        </w:rPr>
        <w:t>a</w:t>
      </w:r>
      <w:r w:rsidRPr="00DB6F01">
        <w:rPr>
          <w:spacing w:val="3"/>
          <w:lang w:val="es-DO"/>
        </w:rPr>
        <w:t xml:space="preserve"> </w:t>
      </w:r>
      <w:r w:rsidRPr="00DB6F01">
        <w:rPr>
          <w:lang w:val="es-DO"/>
        </w:rPr>
        <w:t xml:space="preserve">en </w:t>
      </w:r>
      <w:r w:rsidRPr="00DB6F01">
        <w:rPr>
          <w:spacing w:val="-1"/>
          <w:lang w:val="es-DO"/>
        </w:rPr>
        <w:t>c</w:t>
      </w:r>
      <w:r w:rsidRPr="00DB6F01">
        <w:rPr>
          <w:spacing w:val="3"/>
          <w:lang w:val="es-DO"/>
        </w:rPr>
        <w:t>u</w:t>
      </w:r>
      <w:r w:rsidRPr="00DB6F01">
        <w:rPr>
          <w:lang w:val="es-DO"/>
        </w:rPr>
        <w:t>anto</w:t>
      </w:r>
      <w:r w:rsidRPr="00DB6F01">
        <w:rPr>
          <w:spacing w:val="2"/>
          <w:lang w:val="es-DO"/>
        </w:rPr>
        <w:t xml:space="preserve"> </w:t>
      </w:r>
      <w:r w:rsidRPr="00DB6F01">
        <w:rPr>
          <w:lang w:val="es-DO"/>
        </w:rPr>
        <w:t xml:space="preserve">tal a </w:t>
      </w:r>
      <w:r w:rsidRPr="00DB6F01">
        <w:rPr>
          <w:spacing w:val="4"/>
          <w:lang w:val="es-DO"/>
        </w:rPr>
        <w:t>l</w:t>
      </w:r>
      <w:r w:rsidRPr="00DB6F01">
        <w:rPr>
          <w:lang w:val="es-DO"/>
        </w:rPr>
        <w:t>os</w:t>
      </w:r>
      <w:r w:rsidRPr="00DB6F01">
        <w:rPr>
          <w:spacing w:val="-1"/>
          <w:lang w:val="es-DO"/>
        </w:rPr>
        <w:t xml:space="preserve"> </w:t>
      </w:r>
      <w:r w:rsidRPr="00DB6F01">
        <w:rPr>
          <w:lang w:val="es-DO"/>
        </w:rPr>
        <w:t>pro</w:t>
      </w:r>
      <w:r w:rsidRPr="00DB6F01">
        <w:rPr>
          <w:spacing w:val="3"/>
          <w:lang w:val="es-DO"/>
        </w:rPr>
        <w:t>d</w:t>
      </w:r>
      <w:r w:rsidRPr="00DB6F01">
        <w:rPr>
          <w:lang w:val="es-DO"/>
        </w:rPr>
        <w:t>uc</w:t>
      </w:r>
      <w:r w:rsidRPr="00DB6F01">
        <w:rPr>
          <w:spacing w:val="-1"/>
          <w:lang w:val="es-DO"/>
        </w:rPr>
        <w:t>t</w:t>
      </w:r>
      <w:r w:rsidRPr="00DB6F01">
        <w:rPr>
          <w:lang w:val="es-DO"/>
        </w:rPr>
        <w:t>os</w:t>
      </w:r>
      <w:r w:rsidRPr="00DB6F01">
        <w:rPr>
          <w:spacing w:val="-1"/>
          <w:lang w:val="es-DO"/>
        </w:rPr>
        <w:t xml:space="preserve"> </w:t>
      </w:r>
      <w:r w:rsidRPr="00DB6F01">
        <w:rPr>
          <w:spacing w:val="3"/>
          <w:lang w:val="es-DO"/>
        </w:rPr>
        <w:t>r</w:t>
      </w:r>
      <w:r w:rsidRPr="00DB6F01">
        <w:rPr>
          <w:lang w:val="es-DO"/>
        </w:rPr>
        <w:t>egul</w:t>
      </w:r>
      <w:r w:rsidRPr="00DB6F01">
        <w:rPr>
          <w:spacing w:val="4"/>
          <w:lang w:val="es-DO"/>
        </w:rPr>
        <w:t>a</w:t>
      </w:r>
      <w:r w:rsidRPr="00DB6F01">
        <w:rPr>
          <w:lang w:val="es-DO"/>
        </w:rPr>
        <w:t>dos</w:t>
      </w:r>
      <w:r w:rsidRPr="00DB6F01">
        <w:rPr>
          <w:spacing w:val="-1"/>
          <w:lang w:val="es-DO"/>
        </w:rPr>
        <w:t xml:space="preserve"> </w:t>
      </w:r>
      <w:r w:rsidRPr="00DB6F01">
        <w:rPr>
          <w:lang w:val="es-DO"/>
        </w:rPr>
        <w:t>p</w:t>
      </w:r>
      <w:r w:rsidRPr="00DB6F01">
        <w:rPr>
          <w:spacing w:val="3"/>
          <w:lang w:val="es-DO"/>
        </w:rPr>
        <w:t>o</w:t>
      </w:r>
      <w:r w:rsidRPr="00DB6F01">
        <w:rPr>
          <w:lang w:val="es-DO"/>
        </w:rPr>
        <w:t>r es</w:t>
      </w:r>
      <w:r w:rsidRPr="00DB6F01">
        <w:rPr>
          <w:spacing w:val="-1"/>
          <w:lang w:val="es-DO"/>
        </w:rPr>
        <w:t>t</w:t>
      </w:r>
      <w:r w:rsidRPr="00DB6F01">
        <w:rPr>
          <w:lang w:val="es-DO"/>
        </w:rPr>
        <w:t>a</w:t>
      </w:r>
      <w:r w:rsidRPr="00DB6F01">
        <w:rPr>
          <w:spacing w:val="3"/>
          <w:lang w:val="es-DO"/>
        </w:rPr>
        <w:t xml:space="preserve"> </w:t>
      </w:r>
      <w:r w:rsidRPr="00DB6F01">
        <w:rPr>
          <w:lang w:val="es-DO"/>
        </w:rPr>
        <w:t>no</w:t>
      </w:r>
      <w:r w:rsidRPr="00DB6F01">
        <w:rPr>
          <w:spacing w:val="3"/>
          <w:lang w:val="es-DO"/>
        </w:rPr>
        <w:t>r</w:t>
      </w:r>
      <w:r w:rsidRPr="00DB6F01">
        <w:rPr>
          <w:lang w:val="es-DO"/>
        </w:rPr>
        <w:t>m</w:t>
      </w:r>
      <w:r w:rsidRPr="00DB6F01">
        <w:rPr>
          <w:spacing w:val="6"/>
          <w:lang w:val="es-DO"/>
        </w:rPr>
        <w:t>a</w:t>
      </w:r>
      <w:r w:rsidRPr="00DB6F01">
        <w:rPr>
          <w:lang w:val="es-DO"/>
        </w:rPr>
        <w:t>.</w:t>
      </w:r>
    </w:p>
    <w:bookmarkEnd w:id="43"/>
    <w:bookmarkEnd w:id="44"/>
    <w:p w:rsidRPr="00207AAA" w:rsidR="00DB6F01" w:rsidP="00504FF6" w:rsidRDefault="000622B0" w14:paraId="110FA729" w14:textId="0EAF3DE6">
      <w:pPr>
        <w:pStyle w:val="Heading1"/>
        <w:rPr>
          <w:lang w:val="es-DO"/>
        </w:rPr>
      </w:pPr>
      <w:r>
        <w:rPr>
          <w:lang w:val="es-DO"/>
        </w:rPr>
        <w:t xml:space="preserve"> </w:t>
      </w:r>
      <w:bookmarkStart w:name="_Hlk160014855" w:id="53"/>
      <w:bookmarkStart w:name="_Toc165900995" w:id="54"/>
      <w:r w:rsidR="00207AAA">
        <w:rPr>
          <w:lang w:val="es-DO"/>
        </w:rPr>
        <w:t>Requisitos de composición</w:t>
      </w:r>
      <w:bookmarkEnd w:id="53"/>
      <w:bookmarkEnd w:id="54"/>
    </w:p>
    <w:p w:rsidRPr="00DB6F01" w:rsidR="00DB6F01" w:rsidP="00DB6F01" w:rsidRDefault="003715F1" w14:paraId="208C864B" w14:textId="474A4502">
      <w:pPr>
        <w:tabs>
          <w:tab w:val="clear" w:pos="403"/>
        </w:tabs>
        <w:spacing w:after="120"/>
        <w:rPr>
          <w:sz w:val="20"/>
          <w:szCs w:val="20"/>
          <w:lang w:val="es-DO"/>
        </w:rPr>
      </w:pPr>
      <w:r w:rsidRPr="003715F1">
        <w:rPr>
          <w:b/>
          <w:bCs/>
          <w:spacing w:val="-2"/>
          <w:lang w:val="es-DO"/>
        </w:rPr>
        <w:t>7.1</w:t>
      </w:r>
      <w:r w:rsidR="004738F3">
        <w:rPr>
          <w:b/>
          <w:bCs/>
          <w:spacing w:val="-2"/>
          <w:lang w:val="es-DO"/>
        </w:rPr>
        <w:tab/>
      </w:r>
      <w:r w:rsidRPr="00DB6F01" w:rsidR="00DB6F01">
        <w:rPr>
          <w:spacing w:val="-2"/>
          <w:lang w:val="es-DO"/>
        </w:rPr>
        <w:t>Lo</w:t>
      </w:r>
      <w:r w:rsidRPr="00DB6F01" w:rsidR="00DB6F01">
        <w:rPr>
          <w:lang w:val="es-DO"/>
        </w:rPr>
        <w:t>s</w:t>
      </w:r>
      <w:r w:rsidRPr="00DB6F01" w:rsidR="00DB6F01">
        <w:rPr>
          <w:spacing w:val="14"/>
          <w:lang w:val="es-DO"/>
        </w:rPr>
        <w:t xml:space="preserve"> </w:t>
      </w:r>
      <w:r w:rsidRPr="00DB6F01" w:rsidR="00DB6F01">
        <w:rPr>
          <w:lang w:val="es-DO"/>
        </w:rPr>
        <w:t>si</w:t>
      </w:r>
      <w:r w:rsidRPr="00DB6F01" w:rsidR="00DB6F01">
        <w:rPr>
          <w:spacing w:val="-2"/>
          <w:lang w:val="es-DO"/>
        </w:rPr>
        <w:t>gu</w:t>
      </w:r>
      <w:r w:rsidRPr="00DB6F01" w:rsidR="00DB6F01">
        <w:rPr>
          <w:lang w:val="es-DO"/>
        </w:rPr>
        <w:t>i</w:t>
      </w:r>
      <w:r w:rsidRPr="00DB6F01" w:rsidR="00DB6F01">
        <w:rPr>
          <w:spacing w:val="-1"/>
          <w:lang w:val="es-DO"/>
        </w:rPr>
        <w:t>e</w:t>
      </w:r>
      <w:r w:rsidRPr="00DB6F01" w:rsidR="00DB6F01">
        <w:rPr>
          <w:spacing w:val="-2"/>
          <w:lang w:val="es-DO"/>
        </w:rPr>
        <w:t>n</w:t>
      </w:r>
      <w:r w:rsidRPr="00DB6F01" w:rsidR="00DB6F01">
        <w:rPr>
          <w:spacing w:val="4"/>
          <w:lang w:val="es-DO"/>
        </w:rPr>
        <w:t>t</w:t>
      </w:r>
      <w:r w:rsidRPr="00DB6F01" w:rsidR="00DB6F01">
        <w:rPr>
          <w:spacing w:val="-2"/>
          <w:lang w:val="es-DO"/>
        </w:rPr>
        <w:t>e</w:t>
      </w:r>
      <w:r w:rsidRPr="00DB6F01" w:rsidR="00DB6F01">
        <w:rPr>
          <w:lang w:val="es-DO"/>
        </w:rPr>
        <w:t>s</w:t>
      </w:r>
      <w:r w:rsidRPr="00DB6F01" w:rsidR="00DB6F01">
        <w:rPr>
          <w:spacing w:val="14"/>
          <w:lang w:val="es-DO"/>
        </w:rPr>
        <w:t xml:space="preserve"> </w:t>
      </w:r>
      <w:r w:rsidRPr="00DB6F01" w:rsidR="00DB6F01">
        <w:rPr>
          <w:spacing w:val="-2"/>
          <w:lang w:val="es-DO"/>
        </w:rPr>
        <w:t>re</w:t>
      </w:r>
      <w:r w:rsidRPr="00DB6F01" w:rsidR="00DB6F01">
        <w:rPr>
          <w:spacing w:val="3"/>
          <w:lang w:val="es-DO"/>
        </w:rPr>
        <w:t>q</w:t>
      </w:r>
      <w:r w:rsidRPr="00DB6F01" w:rsidR="00DB6F01">
        <w:rPr>
          <w:spacing w:val="-2"/>
          <w:lang w:val="es-DO"/>
        </w:rPr>
        <w:t>u</w:t>
      </w:r>
      <w:r w:rsidRPr="00DB6F01" w:rsidR="00DB6F01">
        <w:rPr>
          <w:lang w:val="es-DO"/>
        </w:rPr>
        <w:t>isit</w:t>
      </w:r>
      <w:r w:rsidRPr="00DB6F01" w:rsidR="00DB6F01">
        <w:rPr>
          <w:spacing w:val="-2"/>
          <w:lang w:val="es-DO"/>
        </w:rPr>
        <w:t>o</w:t>
      </w:r>
      <w:r w:rsidRPr="00DB6F01" w:rsidR="00DB6F01">
        <w:rPr>
          <w:lang w:val="es-DO"/>
        </w:rPr>
        <w:t>s</w:t>
      </w:r>
      <w:r w:rsidRPr="00DB6F01" w:rsidR="00DB6F01">
        <w:rPr>
          <w:spacing w:val="14"/>
          <w:lang w:val="es-DO"/>
        </w:rPr>
        <w:t xml:space="preserve"> </w:t>
      </w:r>
      <w:r w:rsidRPr="00DB6F01" w:rsidR="00DB6F01">
        <w:rPr>
          <w:lang w:val="es-DO"/>
        </w:rPr>
        <w:t>se</w:t>
      </w:r>
      <w:r w:rsidRPr="00DB6F01" w:rsidR="00DB6F01">
        <w:rPr>
          <w:spacing w:val="13"/>
          <w:lang w:val="es-DO"/>
        </w:rPr>
        <w:t xml:space="preserve"> </w:t>
      </w:r>
      <w:r w:rsidRPr="00DB6F01" w:rsidR="00DB6F01">
        <w:rPr>
          <w:spacing w:val="3"/>
          <w:lang w:val="es-DO"/>
        </w:rPr>
        <w:t>a</w:t>
      </w:r>
      <w:r w:rsidRPr="00DB6F01" w:rsidR="00DB6F01">
        <w:rPr>
          <w:spacing w:val="-2"/>
          <w:lang w:val="es-DO"/>
        </w:rPr>
        <w:t>p</w:t>
      </w:r>
      <w:r w:rsidRPr="00DB6F01" w:rsidR="00DB6F01">
        <w:rPr>
          <w:lang w:val="es-DO"/>
        </w:rPr>
        <w:t>l</w:t>
      </w:r>
      <w:r w:rsidRPr="00DB6F01" w:rsidR="00DB6F01">
        <w:rPr>
          <w:spacing w:val="1"/>
          <w:lang w:val="es-DO"/>
        </w:rPr>
        <w:t>i</w:t>
      </w:r>
      <w:r w:rsidRPr="00DB6F01" w:rsidR="00DB6F01">
        <w:rPr>
          <w:lang w:val="es-DO"/>
        </w:rPr>
        <w:t>c</w:t>
      </w:r>
      <w:r w:rsidRPr="00DB6F01" w:rsidR="00DB6F01">
        <w:rPr>
          <w:spacing w:val="-2"/>
          <w:lang w:val="es-DO"/>
        </w:rPr>
        <w:t>a</w:t>
      </w:r>
      <w:r w:rsidRPr="00DB6F01" w:rsidR="00DB6F01">
        <w:rPr>
          <w:lang w:val="es-DO"/>
        </w:rPr>
        <w:t>n</w:t>
      </w:r>
      <w:r w:rsidRPr="00DB6F01" w:rsidR="00DB6F01">
        <w:rPr>
          <w:spacing w:val="13"/>
          <w:lang w:val="es-DO"/>
        </w:rPr>
        <w:t xml:space="preserve"> </w:t>
      </w:r>
      <w:r w:rsidRPr="00DB6F01" w:rsidR="00DB6F01">
        <w:rPr>
          <w:spacing w:val="-2"/>
          <w:lang w:val="es-DO"/>
        </w:rPr>
        <w:t>a</w:t>
      </w:r>
      <w:r w:rsidRPr="00DB6F01" w:rsidR="00DB6F01">
        <w:rPr>
          <w:lang w:val="es-DO"/>
        </w:rPr>
        <w:t>l</w:t>
      </w:r>
      <w:r w:rsidRPr="00DB6F01" w:rsidR="00DB6F01">
        <w:rPr>
          <w:spacing w:val="14"/>
          <w:lang w:val="es-DO"/>
        </w:rPr>
        <w:t xml:space="preserve"> </w:t>
      </w:r>
      <w:r w:rsidRPr="00DB6F01" w:rsidR="00DB6F01">
        <w:rPr>
          <w:spacing w:val="-2"/>
          <w:lang w:val="es-DO"/>
        </w:rPr>
        <w:t>p</w:t>
      </w:r>
      <w:r w:rsidRPr="00DB6F01" w:rsidR="00DB6F01">
        <w:rPr>
          <w:spacing w:val="3"/>
          <w:lang w:val="es-DO"/>
        </w:rPr>
        <w:t>r</w:t>
      </w:r>
      <w:r w:rsidRPr="00DB6F01" w:rsidR="00DB6F01">
        <w:rPr>
          <w:spacing w:val="-2"/>
          <w:lang w:val="es-DO"/>
        </w:rPr>
        <w:t>odu</w:t>
      </w:r>
      <w:r w:rsidRPr="00DB6F01" w:rsidR="00DB6F01">
        <w:rPr>
          <w:lang w:val="es-DO"/>
        </w:rPr>
        <w:t>c</w:t>
      </w:r>
      <w:r w:rsidRPr="00DB6F01" w:rsidR="00DB6F01">
        <w:rPr>
          <w:spacing w:val="4"/>
          <w:lang w:val="es-DO"/>
        </w:rPr>
        <w:t>t</w:t>
      </w:r>
      <w:r w:rsidRPr="00DB6F01" w:rsidR="00DB6F01">
        <w:rPr>
          <w:lang w:val="es-DO"/>
        </w:rPr>
        <w:t>o</w:t>
      </w:r>
      <w:r w:rsidRPr="00DB6F01" w:rsidR="00DB6F01">
        <w:rPr>
          <w:spacing w:val="13"/>
          <w:lang w:val="es-DO"/>
        </w:rPr>
        <w:t xml:space="preserve"> </w:t>
      </w:r>
      <w:r w:rsidRPr="00DB6F01" w:rsidR="00DB6F01">
        <w:rPr>
          <w:lang w:val="es-DO"/>
        </w:rPr>
        <w:t>c</w:t>
      </w:r>
      <w:r w:rsidRPr="00DB6F01" w:rsidR="00DB6F01">
        <w:rPr>
          <w:spacing w:val="-2"/>
          <w:lang w:val="es-DO"/>
        </w:rPr>
        <w:t>ua</w:t>
      </w:r>
      <w:r w:rsidRPr="00DB6F01" w:rsidR="00DB6F01">
        <w:rPr>
          <w:spacing w:val="3"/>
          <w:lang w:val="es-DO"/>
        </w:rPr>
        <w:t>n</w:t>
      </w:r>
      <w:r w:rsidRPr="00DB6F01" w:rsidR="00DB6F01">
        <w:rPr>
          <w:spacing w:val="-2"/>
          <w:lang w:val="es-DO"/>
        </w:rPr>
        <w:t>d</w:t>
      </w:r>
      <w:r w:rsidRPr="00DB6F01" w:rsidR="00DB6F01">
        <w:rPr>
          <w:lang w:val="es-DO"/>
        </w:rPr>
        <w:t>o</w:t>
      </w:r>
      <w:r w:rsidRPr="00DB6F01" w:rsidR="00DB6F01">
        <w:rPr>
          <w:spacing w:val="23"/>
          <w:lang w:val="es-DO"/>
        </w:rPr>
        <w:t xml:space="preserve"> </w:t>
      </w:r>
      <w:r w:rsidRPr="00DB6F01" w:rsidR="00DB6F01">
        <w:rPr>
          <w:spacing w:val="-2"/>
          <w:lang w:val="es-DO"/>
        </w:rPr>
        <w:t>e</w:t>
      </w:r>
      <w:r w:rsidRPr="00DB6F01" w:rsidR="00DB6F01">
        <w:rPr>
          <w:lang w:val="es-DO"/>
        </w:rPr>
        <w:t>s</w:t>
      </w:r>
      <w:r w:rsidRPr="00DB6F01" w:rsidR="00DB6F01">
        <w:rPr>
          <w:spacing w:val="-1"/>
          <w:lang w:val="es-DO"/>
        </w:rPr>
        <w:t>t</w:t>
      </w:r>
      <w:r w:rsidRPr="00DB6F01" w:rsidR="00DB6F01">
        <w:rPr>
          <w:lang w:val="es-DO"/>
        </w:rPr>
        <w:t>á</w:t>
      </w:r>
      <w:r w:rsidRPr="00DB6F01" w:rsidR="00DB6F01">
        <w:rPr>
          <w:spacing w:val="13"/>
          <w:lang w:val="es-DO"/>
        </w:rPr>
        <w:t xml:space="preserve"> </w:t>
      </w:r>
      <w:r w:rsidRPr="00DB6F01" w:rsidR="00DB6F01">
        <w:rPr>
          <w:lang w:val="es-DO"/>
        </w:rPr>
        <w:t>l</w:t>
      </w:r>
      <w:r w:rsidRPr="00DB6F01" w:rsidR="00DB6F01">
        <w:rPr>
          <w:spacing w:val="1"/>
          <w:lang w:val="es-DO"/>
        </w:rPr>
        <w:t>i</w:t>
      </w:r>
      <w:r w:rsidRPr="00DB6F01" w:rsidR="00DB6F01">
        <w:rPr>
          <w:lang w:val="es-DO"/>
        </w:rPr>
        <w:t>s</w:t>
      </w:r>
      <w:r w:rsidRPr="00DB6F01" w:rsidR="00DB6F01">
        <w:rPr>
          <w:spacing w:val="-1"/>
          <w:lang w:val="es-DO"/>
        </w:rPr>
        <w:t>t</w:t>
      </w:r>
      <w:r w:rsidRPr="00DB6F01" w:rsidR="00DB6F01">
        <w:rPr>
          <w:lang w:val="es-DO"/>
        </w:rPr>
        <w:t>o</w:t>
      </w:r>
      <w:r w:rsidRPr="00DB6F01" w:rsidR="00DB6F01">
        <w:rPr>
          <w:spacing w:val="13"/>
          <w:lang w:val="es-DO"/>
        </w:rPr>
        <w:t xml:space="preserve"> </w:t>
      </w:r>
      <w:r w:rsidRPr="00DB6F01" w:rsidR="00DB6F01">
        <w:rPr>
          <w:spacing w:val="-2"/>
          <w:lang w:val="es-DO"/>
        </w:rPr>
        <w:t>p</w:t>
      </w:r>
      <w:r w:rsidRPr="00DB6F01" w:rsidR="00DB6F01">
        <w:rPr>
          <w:spacing w:val="3"/>
          <w:lang w:val="es-DO"/>
        </w:rPr>
        <w:t>a</w:t>
      </w:r>
      <w:r w:rsidRPr="00DB6F01" w:rsidR="00DB6F01">
        <w:rPr>
          <w:spacing w:val="-2"/>
          <w:lang w:val="es-DO"/>
        </w:rPr>
        <w:t>r</w:t>
      </w:r>
      <w:r w:rsidRPr="00DB6F01" w:rsidR="00DB6F01">
        <w:rPr>
          <w:lang w:val="es-DO"/>
        </w:rPr>
        <w:t>a</w:t>
      </w:r>
      <w:r w:rsidRPr="00DB6F01" w:rsidR="00DB6F01">
        <w:rPr>
          <w:spacing w:val="13"/>
          <w:lang w:val="es-DO"/>
        </w:rPr>
        <w:t xml:space="preserve"> </w:t>
      </w:r>
      <w:r w:rsidRPr="00DB6F01" w:rsidR="00DB6F01">
        <w:rPr>
          <w:spacing w:val="-2"/>
          <w:lang w:val="es-DO"/>
        </w:rPr>
        <w:t>e</w:t>
      </w:r>
      <w:r w:rsidRPr="00DB6F01" w:rsidR="00DB6F01">
        <w:rPr>
          <w:lang w:val="es-DO"/>
        </w:rPr>
        <w:t>l</w:t>
      </w:r>
      <w:r w:rsidRPr="00DB6F01" w:rsidR="00DB6F01">
        <w:rPr>
          <w:spacing w:val="14"/>
          <w:lang w:val="es-DO"/>
        </w:rPr>
        <w:t xml:space="preserve"> </w:t>
      </w:r>
      <w:r w:rsidRPr="00DB6F01" w:rsidR="00DB6F01">
        <w:rPr>
          <w:lang w:val="es-DO"/>
        </w:rPr>
        <w:t>c</w:t>
      </w:r>
      <w:r w:rsidRPr="00DB6F01" w:rsidR="00DB6F01">
        <w:rPr>
          <w:spacing w:val="-2"/>
          <w:lang w:val="es-DO"/>
        </w:rPr>
        <w:t>on</w:t>
      </w:r>
      <w:r w:rsidRPr="00DB6F01" w:rsidR="00DB6F01">
        <w:rPr>
          <w:spacing w:val="4"/>
          <w:lang w:val="es-DO"/>
        </w:rPr>
        <w:t>s</w:t>
      </w:r>
      <w:r w:rsidRPr="00DB6F01" w:rsidR="00DB6F01">
        <w:rPr>
          <w:spacing w:val="-2"/>
          <w:lang w:val="es-DO"/>
        </w:rPr>
        <w:t>um</w:t>
      </w:r>
      <w:r w:rsidRPr="00DB6F01" w:rsidR="00DB6F01">
        <w:rPr>
          <w:lang w:val="es-DO"/>
        </w:rPr>
        <w:t>o</w:t>
      </w:r>
      <w:r w:rsidRPr="00DB6F01" w:rsidR="00DB6F01">
        <w:rPr>
          <w:spacing w:val="13"/>
          <w:lang w:val="es-DO"/>
        </w:rPr>
        <w:t xml:space="preserve"> </w:t>
      </w:r>
      <w:r w:rsidRPr="00DB6F01" w:rsidR="00DB6F01">
        <w:rPr>
          <w:lang w:val="es-DO"/>
        </w:rPr>
        <w:t>y</w:t>
      </w:r>
      <w:r w:rsidRPr="00DB6F01" w:rsidR="00DB6F01">
        <w:rPr>
          <w:spacing w:val="14"/>
          <w:lang w:val="es-DO"/>
        </w:rPr>
        <w:t xml:space="preserve"> </w:t>
      </w:r>
      <w:r w:rsidRPr="00DB6F01" w:rsidR="00DB6F01">
        <w:rPr>
          <w:lang w:val="es-DO"/>
        </w:rPr>
        <w:t>se</w:t>
      </w:r>
      <w:r w:rsidRPr="00DB6F01" w:rsidR="00DB6F01">
        <w:rPr>
          <w:spacing w:val="18"/>
          <w:lang w:val="es-DO"/>
        </w:rPr>
        <w:t xml:space="preserve"> </w:t>
      </w:r>
      <w:r w:rsidRPr="00DB6F01" w:rsidR="00DB6F01">
        <w:rPr>
          <w:spacing w:val="-2"/>
          <w:lang w:val="es-DO"/>
        </w:rPr>
        <w:t>pr</w:t>
      </w:r>
      <w:r w:rsidRPr="00DB6F01" w:rsidR="00DB6F01">
        <w:rPr>
          <w:spacing w:val="3"/>
          <w:lang w:val="es-DO"/>
        </w:rPr>
        <w:t>e</w:t>
      </w:r>
      <w:r w:rsidRPr="00DB6F01" w:rsidR="00DB6F01">
        <w:rPr>
          <w:spacing w:val="-2"/>
          <w:lang w:val="es-DO"/>
        </w:rPr>
        <w:t>par</w:t>
      </w:r>
      <w:r w:rsidRPr="00DB6F01" w:rsidR="00DB6F01">
        <w:rPr>
          <w:lang w:val="es-DO"/>
        </w:rPr>
        <w:t>a</w:t>
      </w:r>
      <w:r w:rsidRPr="00DB6F01" w:rsidR="00DB6F01">
        <w:rPr>
          <w:spacing w:val="18"/>
          <w:lang w:val="es-DO"/>
        </w:rPr>
        <w:t xml:space="preserve"> </w:t>
      </w:r>
      <w:r w:rsidRPr="00DB6F01" w:rsidR="00DB6F01">
        <w:rPr>
          <w:spacing w:val="-2"/>
          <w:lang w:val="es-DO"/>
        </w:rPr>
        <w:t>d</w:t>
      </w:r>
      <w:r w:rsidRPr="00DB6F01" w:rsidR="00DB6F01">
        <w:rPr>
          <w:lang w:val="es-DO"/>
        </w:rPr>
        <w:t>e</w:t>
      </w:r>
      <w:r w:rsidRPr="00DB6F01" w:rsidR="00DB6F01">
        <w:rPr>
          <w:spacing w:val="13"/>
          <w:lang w:val="es-DO"/>
        </w:rPr>
        <w:t xml:space="preserve"> </w:t>
      </w:r>
      <w:r w:rsidRPr="00DB6F01" w:rsidR="00DB6F01">
        <w:rPr>
          <w:spacing w:val="-2"/>
          <w:lang w:val="es-DO"/>
        </w:rPr>
        <w:t>a</w:t>
      </w:r>
      <w:r w:rsidRPr="00DB6F01" w:rsidR="00DB6F01">
        <w:rPr>
          <w:lang w:val="es-DO"/>
        </w:rPr>
        <w:t>c</w:t>
      </w:r>
      <w:r w:rsidRPr="00DB6F01" w:rsidR="00DB6F01">
        <w:rPr>
          <w:spacing w:val="3"/>
          <w:lang w:val="es-DO"/>
        </w:rPr>
        <w:t>u</w:t>
      </w:r>
      <w:r w:rsidRPr="00DB6F01" w:rsidR="00DB6F01">
        <w:rPr>
          <w:spacing w:val="-2"/>
          <w:lang w:val="es-DO"/>
        </w:rPr>
        <w:t>erd</w:t>
      </w:r>
      <w:r w:rsidRPr="00DB6F01" w:rsidR="00DB6F01">
        <w:rPr>
          <w:lang w:val="es-DO"/>
        </w:rPr>
        <w:t>o c</w:t>
      </w:r>
      <w:r w:rsidRPr="00DB6F01" w:rsidR="00DB6F01">
        <w:rPr>
          <w:spacing w:val="-2"/>
          <w:lang w:val="es-DO"/>
        </w:rPr>
        <w:t>o</w:t>
      </w:r>
      <w:r w:rsidRPr="00DB6F01" w:rsidR="00DB6F01">
        <w:rPr>
          <w:lang w:val="es-DO"/>
        </w:rPr>
        <w:t>n</w:t>
      </w:r>
      <w:r w:rsidRPr="00DB6F01" w:rsidR="00DB6F01">
        <w:rPr>
          <w:spacing w:val="-2"/>
          <w:lang w:val="es-DO"/>
        </w:rPr>
        <w:t xml:space="preserve"> </w:t>
      </w:r>
      <w:r w:rsidRPr="00DB6F01" w:rsidR="00DB6F01">
        <w:rPr>
          <w:lang w:val="es-DO"/>
        </w:rPr>
        <w:t>l</w:t>
      </w:r>
      <w:r w:rsidRPr="00DB6F01" w:rsidR="00DB6F01">
        <w:rPr>
          <w:spacing w:val="-2"/>
          <w:lang w:val="es-DO"/>
        </w:rPr>
        <w:t>a</w:t>
      </w:r>
      <w:r w:rsidRPr="00DB6F01" w:rsidR="00DB6F01">
        <w:rPr>
          <w:lang w:val="es-DO"/>
        </w:rPr>
        <w:t>s</w:t>
      </w:r>
      <w:r w:rsidRPr="00DB6F01" w:rsidR="00DB6F01">
        <w:rPr>
          <w:spacing w:val="-1"/>
          <w:lang w:val="es-DO"/>
        </w:rPr>
        <w:t xml:space="preserve"> </w:t>
      </w:r>
      <w:r w:rsidRPr="00DB6F01" w:rsidR="00DB6F01">
        <w:rPr>
          <w:lang w:val="es-DO"/>
        </w:rPr>
        <w:t>i</w:t>
      </w:r>
      <w:r w:rsidRPr="00DB6F01" w:rsidR="00DB6F01">
        <w:rPr>
          <w:spacing w:val="-1"/>
          <w:lang w:val="es-DO"/>
        </w:rPr>
        <w:t>n</w:t>
      </w:r>
      <w:r w:rsidRPr="00DB6F01" w:rsidR="00DB6F01">
        <w:rPr>
          <w:lang w:val="es-DO"/>
        </w:rPr>
        <w:t>s</w:t>
      </w:r>
      <w:r w:rsidRPr="00DB6F01" w:rsidR="00DB6F01">
        <w:rPr>
          <w:spacing w:val="-1"/>
          <w:lang w:val="es-DO"/>
        </w:rPr>
        <w:t>t</w:t>
      </w:r>
      <w:r w:rsidRPr="00DB6F01" w:rsidR="00DB6F01">
        <w:rPr>
          <w:spacing w:val="3"/>
          <w:lang w:val="es-DO"/>
        </w:rPr>
        <w:t>r</w:t>
      </w:r>
      <w:r w:rsidRPr="00DB6F01" w:rsidR="00DB6F01">
        <w:rPr>
          <w:spacing w:val="-2"/>
          <w:lang w:val="es-DO"/>
        </w:rPr>
        <w:t>u</w:t>
      </w:r>
      <w:r w:rsidRPr="00DB6F01" w:rsidR="00DB6F01">
        <w:rPr>
          <w:lang w:val="es-DO"/>
        </w:rPr>
        <w:t>cci</w:t>
      </w:r>
      <w:r w:rsidRPr="00DB6F01" w:rsidR="00DB6F01">
        <w:rPr>
          <w:spacing w:val="-2"/>
          <w:lang w:val="es-DO"/>
        </w:rPr>
        <w:t>one</w:t>
      </w:r>
      <w:r w:rsidRPr="00DB6F01" w:rsidR="00DB6F01">
        <w:rPr>
          <w:lang w:val="es-DO"/>
        </w:rPr>
        <w:t>s</w:t>
      </w:r>
      <w:r w:rsidRPr="00DB6F01" w:rsidR="00DB6F01">
        <w:rPr>
          <w:spacing w:val="4"/>
          <w:lang w:val="es-DO"/>
        </w:rPr>
        <w:t xml:space="preserve"> </w:t>
      </w:r>
      <w:r w:rsidRPr="00DB6F01" w:rsidR="00DB6F01">
        <w:rPr>
          <w:spacing w:val="-2"/>
          <w:lang w:val="es-DO"/>
        </w:rPr>
        <w:t>par</w:t>
      </w:r>
      <w:r w:rsidRPr="00DB6F01" w:rsidR="00DB6F01">
        <w:rPr>
          <w:lang w:val="es-DO"/>
        </w:rPr>
        <w:t>a</w:t>
      </w:r>
      <w:r w:rsidRPr="00DB6F01" w:rsidR="00DB6F01">
        <w:rPr>
          <w:spacing w:val="3"/>
          <w:lang w:val="es-DO"/>
        </w:rPr>
        <w:t xml:space="preserve"> </w:t>
      </w:r>
      <w:r w:rsidRPr="00DB6F01" w:rsidR="00DB6F01">
        <w:rPr>
          <w:spacing w:val="-1"/>
          <w:lang w:val="es-DO"/>
        </w:rPr>
        <w:t>s</w:t>
      </w:r>
      <w:r w:rsidRPr="00DB6F01" w:rsidR="00DB6F01">
        <w:rPr>
          <w:lang w:val="es-DO"/>
        </w:rPr>
        <w:t>u</w:t>
      </w:r>
      <w:r w:rsidRPr="00DB6F01" w:rsidR="00DB6F01">
        <w:rPr>
          <w:spacing w:val="-2"/>
          <w:lang w:val="es-DO"/>
        </w:rPr>
        <w:t xml:space="preserve"> u</w:t>
      </w:r>
      <w:r w:rsidRPr="00DB6F01" w:rsidR="00DB6F01">
        <w:rPr>
          <w:lang w:val="es-DO"/>
        </w:rPr>
        <w:t>s</w:t>
      </w:r>
      <w:r w:rsidRPr="00DB6F01" w:rsidR="00DB6F01">
        <w:rPr>
          <w:spacing w:val="3"/>
          <w:lang w:val="es-DO"/>
        </w:rPr>
        <w:t>o</w:t>
      </w:r>
      <w:r w:rsidRPr="00DB6F01" w:rsidR="00DB6F01">
        <w:rPr>
          <w:lang w:val="es-DO"/>
        </w:rPr>
        <w:t>.</w:t>
      </w:r>
    </w:p>
    <w:p w:rsidRPr="00DB6F01" w:rsidR="00DB6F01" w:rsidP="00DB6F01" w:rsidRDefault="00DB6F01" w14:paraId="4A08C024" w14:textId="2A4D58AE">
      <w:pPr>
        <w:widowControl w:val="0"/>
        <w:tabs>
          <w:tab w:val="clear" w:pos="403"/>
          <w:tab w:val="left" w:pos="620"/>
        </w:tabs>
        <w:spacing w:before="93" w:after="0" w:line="240" w:lineRule="auto"/>
        <w:ind w:right="148"/>
        <w:jc w:val="left"/>
        <w:rPr>
          <w:lang w:val="es-DO"/>
        </w:rPr>
      </w:pPr>
      <w:r w:rsidRPr="00DB6F01">
        <w:rPr>
          <w:b/>
          <w:spacing w:val="1"/>
          <w:lang w:val="es-DO"/>
        </w:rPr>
        <w:t>7.</w:t>
      </w:r>
      <w:r w:rsidR="003715F1">
        <w:rPr>
          <w:b/>
          <w:spacing w:val="1"/>
          <w:lang w:val="es-DO"/>
        </w:rPr>
        <w:t>1.1</w:t>
      </w:r>
      <w:r w:rsidR="004738F3">
        <w:rPr>
          <w:spacing w:val="1"/>
          <w:lang w:val="es-DO"/>
        </w:rPr>
        <w:tab/>
      </w:r>
      <w:r w:rsidRPr="00DB6F01">
        <w:rPr>
          <w:spacing w:val="1"/>
          <w:lang w:val="es-DO"/>
        </w:rPr>
        <w:t>E</w:t>
      </w:r>
      <w:r w:rsidRPr="00DB6F01">
        <w:rPr>
          <w:lang w:val="es-DO"/>
        </w:rPr>
        <w:t>l</w:t>
      </w:r>
      <w:r w:rsidRPr="00DB6F01">
        <w:rPr>
          <w:spacing w:val="14"/>
          <w:lang w:val="es-DO"/>
        </w:rPr>
        <w:t xml:space="preserve"> </w:t>
      </w:r>
      <w:r w:rsidRPr="00DB6F01">
        <w:rPr>
          <w:lang w:val="es-DO"/>
        </w:rPr>
        <w:t>c</w:t>
      </w:r>
      <w:r w:rsidRPr="00DB6F01">
        <w:rPr>
          <w:spacing w:val="-2"/>
          <w:lang w:val="es-DO"/>
        </w:rPr>
        <w:t>a</w:t>
      </w:r>
      <w:r w:rsidRPr="00DB6F01">
        <w:rPr>
          <w:lang w:val="es-DO"/>
        </w:rPr>
        <w:t>l</w:t>
      </w:r>
      <w:r w:rsidRPr="00DB6F01">
        <w:rPr>
          <w:spacing w:val="-1"/>
          <w:lang w:val="es-DO"/>
        </w:rPr>
        <w:t>d</w:t>
      </w:r>
      <w:r w:rsidRPr="00DB6F01">
        <w:rPr>
          <w:lang w:val="es-DO"/>
        </w:rPr>
        <w:t>o</w:t>
      </w:r>
      <w:r w:rsidRPr="00DB6F01">
        <w:rPr>
          <w:spacing w:val="13"/>
          <w:lang w:val="es-DO"/>
        </w:rPr>
        <w:t xml:space="preserve"> </w:t>
      </w:r>
      <w:r w:rsidRPr="00DB6F01">
        <w:rPr>
          <w:lang w:val="es-DO"/>
        </w:rPr>
        <w:t>y</w:t>
      </w:r>
      <w:r w:rsidRPr="00DB6F01">
        <w:rPr>
          <w:spacing w:val="19"/>
          <w:lang w:val="es-DO"/>
        </w:rPr>
        <w:t xml:space="preserve"> </w:t>
      </w:r>
      <w:r w:rsidRPr="00DB6F01">
        <w:rPr>
          <w:spacing w:val="-2"/>
          <w:lang w:val="es-DO"/>
        </w:rPr>
        <w:t>e</w:t>
      </w:r>
      <w:r w:rsidRPr="00DB6F01">
        <w:rPr>
          <w:lang w:val="es-DO"/>
        </w:rPr>
        <w:t>l</w:t>
      </w:r>
      <w:r w:rsidRPr="00DB6F01">
        <w:rPr>
          <w:spacing w:val="19"/>
          <w:lang w:val="es-DO"/>
        </w:rPr>
        <w:t xml:space="preserve"> </w:t>
      </w:r>
      <w:r w:rsidRPr="00DB6F01">
        <w:rPr>
          <w:lang w:val="es-DO"/>
        </w:rPr>
        <w:t>c</w:t>
      </w:r>
      <w:r w:rsidRPr="00DB6F01">
        <w:rPr>
          <w:spacing w:val="-2"/>
          <w:lang w:val="es-DO"/>
        </w:rPr>
        <w:t>on</w:t>
      </w:r>
      <w:r w:rsidRPr="00DB6F01">
        <w:rPr>
          <w:lang w:val="es-DO"/>
        </w:rPr>
        <w:t>s</w:t>
      </w:r>
      <w:r w:rsidRPr="00DB6F01">
        <w:rPr>
          <w:spacing w:val="3"/>
          <w:lang w:val="es-DO"/>
        </w:rPr>
        <w:t>o</w:t>
      </w:r>
      <w:r w:rsidRPr="00DB6F01">
        <w:rPr>
          <w:spacing w:val="-2"/>
          <w:lang w:val="es-DO"/>
        </w:rPr>
        <w:t>m</w:t>
      </w:r>
      <w:r w:rsidRPr="00DB6F01">
        <w:rPr>
          <w:lang w:val="es-DO"/>
        </w:rPr>
        <w:t>é</w:t>
      </w:r>
      <w:r w:rsidRPr="00DB6F01">
        <w:rPr>
          <w:spacing w:val="17"/>
          <w:lang w:val="es-DO"/>
        </w:rPr>
        <w:t xml:space="preserve"> </w:t>
      </w:r>
      <w:r w:rsidRPr="00DB6F01">
        <w:rPr>
          <w:spacing w:val="-2"/>
          <w:lang w:val="es-DO"/>
        </w:rPr>
        <w:t>d</w:t>
      </w:r>
      <w:r w:rsidRPr="00DB6F01">
        <w:rPr>
          <w:lang w:val="es-DO"/>
        </w:rPr>
        <w:t>e</w:t>
      </w:r>
      <w:r w:rsidRPr="00DB6F01">
        <w:rPr>
          <w:spacing w:val="17"/>
          <w:lang w:val="es-DO"/>
        </w:rPr>
        <w:t xml:space="preserve"> </w:t>
      </w:r>
      <w:r w:rsidRPr="00DB6F01">
        <w:rPr>
          <w:lang w:val="es-DO"/>
        </w:rPr>
        <w:t>c</w:t>
      </w:r>
      <w:r w:rsidRPr="00DB6F01">
        <w:rPr>
          <w:spacing w:val="-2"/>
          <w:lang w:val="es-DO"/>
        </w:rPr>
        <w:t>a</w:t>
      </w:r>
      <w:r w:rsidRPr="00DB6F01">
        <w:rPr>
          <w:spacing w:val="3"/>
          <w:lang w:val="es-DO"/>
        </w:rPr>
        <w:t>r</w:t>
      </w:r>
      <w:r w:rsidRPr="00DB6F01">
        <w:rPr>
          <w:spacing w:val="-2"/>
          <w:lang w:val="es-DO"/>
        </w:rPr>
        <w:t>n</w:t>
      </w:r>
      <w:r w:rsidRPr="00DB6F01">
        <w:rPr>
          <w:lang w:val="es-DO"/>
        </w:rPr>
        <w:t>e</w:t>
      </w:r>
      <w:r w:rsidRPr="00DB6F01">
        <w:rPr>
          <w:spacing w:val="13"/>
          <w:lang w:val="es-DO"/>
        </w:rPr>
        <w:t xml:space="preserve"> </w:t>
      </w:r>
      <w:r w:rsidRPr="00DB6F01">
        <w:rPr>
          <w:spacing w:val="4"/>
          <w:lang w:val="es-DO"/>
        </w:rPr>
        <w:t>s</w:t>
      </w:r>
      <w:r w:rsidRPr="00DB6F01">
        <w:rPr>
          <w:lang w:val="es-DO"/>
        </w:rPr>
        <w:t>e</w:t>
      </w:r>
      <w:r w:rsidRPr="00DB6F01">
        <w:rPr>
          <w:spacing w:val="18"/>
          <w:lang w:val="es-DO"/>
        </w:rPr>
        <w:t xml:space="preserve"> </w:t>
      </w:r>
      <w:r w:rsidRPr="00DB6F01">
        <w:rPr>
          <w:spacing w:val="-2"/>
          <w:lang w:val="es-DO"/>
        </w:rPr>
        <w:t>debe</w:t>
      </w:r>
      <w:r w:rsidR="00E277AB">
        <w:rPr>
          <w:lang w:val="es-DO"/>
        </w:rPr>
        <w:t>n</w:t>
      </w:r>
      <w:r w:rsidRPr="00DB6F01">
        <w:rPr>
          <w:spacing w:val="17"/>
          <w:lang w:val="es-DO"/>
        </w:rPr>
        <w:t xml:space="preserve"> </w:t>
      </w:r>
      <w:r w:rsidRPr="00DB6F01">
        <w:rPr>
          <w:spacing w:val="3"/>
          <w:lang w:val="es-DO"/>
        </w:rPr>
        <w:t>p</w:t>
      </w:r>
      <w:r w:rsidRPr="00DB6F01">
        <w:rPr>
          <w:spacing w:val="-2"/>
          <w:lang w:val="es-DO"/>
        </w:rPr>
        <w:t>rep</w:t>
      </w:r>
      <w:r w:rsidRPr="00DB6F01">
        <w:rPr>
          <w:spacing w:val="3"/>
          <w:lang w:val="es-DO"/>
        </w:rPr>
        <w:t>a</w:t>
      </w:r>
      <w:r w:rsidRPr="00DB6F01">
        <w:rPr>
          <w:spacing w:val="-2"/>
          <w:lang w:val="es-DO"/>
        </w:rPr>
        <w:t>ra</w:t>
      </w:r>
      <w:r w:rsidRPr="00DB6F01">
        <w:rPr>
          <w:lang w:val="es-DO"/>
        </w:rPr>
        <w:t>r</w:t>
      </w:r>
      <w:r w:rsidRPr="00DB6F01">
        <w:rPr>
          <w:spacing w:val="17"/>
          <w:lang w:val="es-DO"/>
        </w:rPr>
        <w:t xml:space="preserve"> </w:t>
      </w:r>
      <w:r w:rsidRPr="00DB6F01">
        <w:rPr>
          <w:spacing w:val="-2"/>
          <w:lang w:val="es-DO"/>
        </w:rPr>
        <w:t>u</w:t>
      </w:r>
      <w:r w:rsidRPr="00DB6F01">
        <w:rPr>
          <w:lang w:val="es-DO"/>
        </w:rPr>
        <w:t>tili</w:t>
      </w:r>
      <w:r w:rsidRPr="00DB6F01">
        <w:rPr>
          <w:spacing w:val="5"/>
          <w:lang w:val="es-DO"/>
        </w:rPr>
        <w:t>z</w:t>
      </w:r>
      <w:r w:rsidRPr="00DB6F01">
        <w:rPr>
          <w:spacing w:val="-2"/>
          <w:lang w:val="es-DO"/>
        </w:rPr>
        <w:t>and</w:t>
      </w:r>
      <w:r w:rsidRPr="00DB6F01">
        <w:rPr>
          <w:lang w:val="es-DO"/>
        </w:rPr>
        <w:t>o</w:t>
      </w:r>
      <w:r w:rsidRPr="00DB6F01">
        <w:rPr>
          <w:spacing w:val="17"/>
          <w:lang w:val="es-DO"/>
        </w:rPr>
        <w:t xml:space="preserve"> </w:t>
      </w:r>
      <w:r w:rsidRPr="00DB6F01">
        <w:rPr>
          <w:lang w:val="es-DO"/>
        </w:rPr>
        <w:t>c</w:t>
      </w:r>
      <w:r w:rsidRPr="00DB6F01">
        <w:rPr>
          <w:spacing w:val="-2"/>
          <w:lang w:val="es-DO"/>
        </w:rPr>
        <w:t>ar</w:t>
      </w:r>
      <w:r w:rsidRPr="00DB6F01">
        <w:rPr>
          <w:spacing w:val="3"/>
          <w:lang w:val="es-DO"/>
        </w:rPr>
        <w:t>n</w:t>
      </w:r>
      <w:r w:rsidRPr="00DB6F01">
        <w:rPr>
          <w:lang w:val="es-DO"/>
        </w:rPr>
        <w:t>e</w:t>
      </w:r>
      <w:r w:rsidRPr="00DB6F01">
        <w:rPr>
          <w:spacing w:val="13"/>
          <w:lang w:val="es-DO"/>
        </w:rPr>
        <w:t xml:space="preserve"> </w:t>
      </w:r>
      <w:r w:rsidRPr="00DB6F01">
        <w:rPr>
          <w:spacing w:val="3"/>
          <w:lang w:val="es-DO"/>
        </w:rPr>
        <w:t>d</w:t>
      </w:r>
      <w:r w:rsidRPr="00DB6F01">
        <w:rPr>
          <w:lang w:val="es-DO"/>
        </w:rPr>
        <w:t>e</w:t>
      </w:r>
      <w:r w:rsidRPr="00DB6F01">
        <w:rPr>
          <w:spacing w:val="18"/>
          <w:lang w:val="es-DO"/>
        </w:rPr>
        <w:t xml:space="preserve"> </w:t>
      </w:r>
      <w:r w:rsidRPr="00DB6F01">
        <w:rPr>
          <w:spacing w:val="-2"/>
          <w:lang w:val="es-DO"/>
        </w:rPr>
        <w:t>re</w:t>
      </w:r>
      <w:r w:rsidRPr="00DB6F01">
        <w:rPr>
          <w:lang w:val="es-DO"/>
        </w:rPr>
        <w:t>s</w:t>
      </w:r>
      <w:r w:rsidRPr="00DB6F01">
        <w:rPr>
          <w:spacing w:val="19"/>
          <w:lang w:val="es-DO"/>
        </w:rPr>
        <w:t xml:space="preserve"> </w:t>
      </w:r>
      <w:r w:rsidRPr="00DB6F01">
        <w:rPr>
          <w:lang w:val="es-DO"/>
        </w:rPr>
        <w:t>y</w:t>
      </w:r>
      <w:r w:rsidRPr="00DB6F01">
        <w:rPr>
          <w:spacing w:val="-1"/>
          <w:lang w:val="es-DO"/>
        </w:rPr>
        <w:t>/</w:t>
      </w:r>
      <w:r w:rsidRPr="00DB6F01">
        <w:rPr>
          <w:lang w:val="es-DO"/>
        </w:rPr>
        <w:t>o</w:t>
      </w:r>
      <w:r w:rsidRPr="00DB6F01">
        <w:rPr>
          <w:spacing w:val="18"/>
          <w:lang w:val="es-DO"/>
        </w:rPr>
        <w:t xml:space="preserve"> </w:t>
      </w:r>
      <w:r w:rsidRPr="00DB6F01">
        <w:rPr>
          <w:spacing w:val="-2"/>
          <w:lang w:val="es-DO"/>
        </w:rPr>
        <w:t>e</w:t>
      </w:r>
      <w:r w:rsidRPr="00DB6F01">
        <w:rPr>
          <w:lang w:val="es-DO"/>
        </w:rPr>
        <w:t>x</w:t>
      </w:r>
      <w:r w:rsidRPr="00DB6F01">
        <w:rPr>
          <w:spacing w:val="-1"/>
          <w:lang w:val="es-DO"/>
        </w:rPr>
        <w:t>t</w:t>
      </w:r>
      <w:r w:rsidRPr="00DB6F01">
        <w:rPr>
          <w:spacing w:val="-2"/>
          <w:lang w:val="es-DO"/>
        </w:rPr>
        <w:t>ra</w:t>
      </w:r>
      <w:r w:rsidRPr="00DB6F01">
        <w:rPr>
          <w:spacing w:val="4"/>
          <w:lang w:val="es-DO"/>
        </w:rPr>
        <w:t>c</w:t>
      </w:r>
      <w:r w:rsidRPr="00DB6F01">
        <w:rPr>
          <w:lang w:val="es-DO"/>
        </w:rPr>
        <w:t>t</w:t>
      </w:r>
      <w:r w:rsidRPr="00DB6F01">
        <w:rPr>
          <w:spacing w:val="-2"/>
          <w:lang w:val="es-DO"/>
        </w:rPr>
        <w:t>o</w:t>
      </w:r>
      <w:r w:rsidRPr="00DB6F01">
        <w:rPr>
          <w:lang w:val="es-DO"/>
        </w:rPr>
        <w:t>s</w:t>
      </w:r>
      <w:r w:rsidRPr="00DB6F01">
        <w:rPr>
          <w:spacing w:val="19"/>
          <w:lang w:val="es-DO"/>
        </w:rPr>
        <w:t xml:space="preserve"> </w:t>
      </w:r>
      <w:r w:rsidRPr="00DB6F01">
        <w:rPr>
          <w:spacing w:val="-2"/>
          <w:lang w:val="es-DO"/>
        </w:rPr>
        <w:t>d</w:t>
      </w:r>
      <w:r w:rsidRPr="00DB6F01">
        <w:rPr>
          <w:lang w:val="es-DO"/>
        </w:rPr>
        <w:t>e</w:t>
      </w:r>
      <w:r w:rsidRPr="00DB6F01">
        <w:rPr>
          <w:spacing w:val="18"/>
          <w:lang w:val="es-DO"/>
        </w:rPr>
        <w:t xml:space="preserve"> </w:t>
      </w:r>
      <w:r w:rsidRPr="00DB6F01">
        <w:rPr>
          <w:spacing w:val="-2"/>
          <w:lang w:val="es-DO"/>
        </w:rPr>
        <w:t>e</w:t>
      </w:r>
      <w:r w:rsidRPr="00DB6F01">
        <w:rPr>
          <w:lang w:val="es-DO"/>
        </w:rPr>
        <w:t>l</w:t>
      </w:r>
      <w:r w:rsidRPr="00DB6F01">
        <w:rPr>
          <w:spacing w:val="1"/>
          <w:lang w:val="es-DO"/>
        </w:rPr>
        <w:t>l</w:t>
      </w:r>
      <w:r w:rsidRPr="00DB6F01">
        <w:rPr>
          <w:spacing w:val="-2"/>
          <w:lang w:val="es-DO"/>
        </w:rPr>
        <w:t>a</w:t>
      </w:r>
      <w:r w:rsidRPr="00DB6F01">
        <w:rPr>
          <w:lang w:val="es-DO"/>
        </w:rPr>
        <w:t>,</w:t>
      </w:r>
      <w:r w:rsidRPr="00DB6F01">
        <w:rPr>
          <w:spacing w:val="13"/>
          <w:lang w:val="es-DO"/>
        </w:rPr>
        <w:t xml:space="preserve"> </w:t>
      </w:r>
      <w:r w:rsidRPr="00DB6F01">
        <w:rPr>
          <w:spacing w:val="4"/>
          <w:lang w:val="es-DO"/>
        </w:rPr>
        <w:t>c</w:t>
      </w:r>
      <w:r w:rsidRPr="00DB6F01">
        <w:rPr>
          <w:spacing w:val="-2"/>
          <w:lang w:val="es-DO"/>
        </w:rPr>
        <w:t>o</w:t>
      </w:r>
      <w:r w:rsidRPr="00DB6F01">
        <w:rPr>
          <w:lang w:val="es-DO"/>
        </w:rPr>
        <w:t>n</w:t>
      </w:r>
      <w:r w:rsidRPr="00DB6F01">
        <w:rPr>
          <w:spacing w:val="17"/>
          <w:lang w:val="es-DO"/>
        </w:rPr>
        <w:t xml:space="preserve"> </w:t>
      </w:r>
      <w:r w:rsidRPr="00DB6F01">
        <w:rPr>
          <w:spacing w:val="-2"/>
          <w:lang w:val="es-DO"/>
        </w:rPr>
        <w:t>e</w:t>
      </w:r>
      <w:r w:rsidRPr="00DB6F01">
        <w:rPr>
          <w:lang w:val="es-DO"/>
        </w:rPr>
        <w:t xml:space="preserve">l </w:t>
      </w:r>
      <w:r w:rsidRPr="00DB6F01">
        <w:rPr>
          <w:spacing w:val="-2"/>
          <w:lang w:val="es-DO"/>
        </w:rPr>
        <w:t>u</w:t>
      </w:r>
      <w:r w:rsidRPr="00DB6F01">
        <w:rPr>
          <w:lang w:val="es-DO"/>
        </w:rPr>
        <w:t>so</w:t>
      </w:r>
      <w:r w:rsidRPr="00DB6F01">
        <w:rPr>
          <w:spacing w:val="-2"/>
          <w:lang w:val="es-DO"/>
        </w:rPr>
        <w:t xml:space="preserve"> </w:t>
      </w:r>
      <w:r w:rsidRPr="00DB6F01">
        <w:rPr>
          <w:lang w:val="es-DO"/>
        </w:rPr>
        <w:t>o</w:t>
      </w:r>
      <w:r w:rsidRPr="00DB6F01">
        <w:rPr>
          <w:spacing w:val="-3"/>
          <w:lang w:val="es-DO"/>
        </w:rPr>
        <w:t xml:space="preserve"> </w:t>
      </w:r>
      <w:r w:rsidRPr="00DB6F01">
        <w:rPr>
          <w:spacing w:val="-2"/>
          <w:lang w:val="es-DO"/>
        </w:rPr>
        <w:t>n</w:t>
      </w:r>
      <w:r w:rsidRPr="00DB6F01">
        <w:rPr>
          <w:lang w:val="es-DO"/>
        </w:rPr>
        <w:t>o</w:t>
      </w:r>
      <w:r w:rsidRPr="00DB6F01">
        <w:rPr>
          <w:spacing w:val="3"/>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3"/>
          <w:lang w:val="es-DO"/>
        </w:rPr>
        <w:t>o</w:t>
      </w:r>
      <w:r w:rsidRPr="00DB6F01">
        <w:rPr>
          <w:lang w:val="es-DO"/>
        </w:rPr>
        <w:t>t</w:t>
      </w:r>
      <w:r w:rsidRPr="00DB6F01">
        <w:rPr>
          <w:spacing w:val="-3"/>
          <w:lang w:val="es-DO"/>
        </w:rPr>
        <w:t>r</w:t>
      </w:r>
      <w:r w:rsidRPr="00DB6F01">
        <w:rPr>
          <w:spacing w:val="-2"/>
          <w:lang w:val="es-DO"/>
        </w:rPr>
        <w:t>a</w:t>
      </w:r>
      <w:r w:rsidRPr="00DB6F01">
        <w:rPr>
          <w:lang w:val="es-DO"/>
        </w:rPr>
        <w:t>s</w:t>
      </w:r>
      <w:r w:rsidRPr="00DB6F01">
        <w:rPr>
          <w:spacing w:val="-1"/>
          <w:lang w:val="es-DO"/>
        </w:rPr>
        <w:t xml:space="preserve"> </w:t>
      </w:r>
      <w:r w:rsidRPr="00DB6F01">
        <w:rPr>
          <w:lang w:val="es-DO"/>
        </w:rPr>
        <w:t>c</w:t>
      </w:r>
      <w:r w:rsidRPr="00DB6F01">
        <w:rPr>
          <w:spacing w:val="3"/>
          <w:lang w:val="es-DO"/>
        </w:rPr>
        <w:t>a</w:t>
      </w:r>
      <w:r w:rsidRPr="00DB6F01">
        <w:rPr>
          <w:spacing w:val="-2"/>
          <w:lang w:val="es-DO"/>
        </w:rPr>
        <w:t>rne</w:t>
      </w:r>
      <w:r w:rsidRPr="00DB6F01">
        <w:rPr>
          <w:lang w:val="es-DO"/>
        </w:rPr>
        <w:t>s</w:t>
      </w:r>
      <w:r w:rsidRPr="00DB6F01">
        <w:rPr>
          <w:spacing w:val="4"/>
          <w:lang w:val="es-DO"/>
        </w:rPr>
        <w:t xml:space="preserve"> </w:t>
      </w:r>
      <w:r w:rsidRPr="00DB6F01">
        <w:rPr>
          <w:lang w:val="es-DO"/>
        </w:rPr>
        <w:t>u</w:t>
      </w:r>
      <w:r w:rsidRPr="00DB6F01">
        <w:rPr>
          <w:spacing w:val="-2"/>
          <w:lang w:val="es-DO"/>
        </w:rPr>
        <w:t xml:space="preserve"> o</w:t>
      </w:r>
      <w:r w:rsidRPr="00DB6F01">
        <w:rPr>
          <w:lang w:val="es-DO"/>
        </w:rPr>
        <w:t>t</w:t>
      </w:r>
      <w:r w:rsidRPr="00DB6F01">
        <w:rPr>
          <w:spacing w:val="2"/>
          <w:lang w:val="es-DO"/>
        </w:rPr>
        <w:t>r</w:t>
      </w:r>
      <w:r w:rsidRPr="00DB6F01">
        <w:rPr>
          <w:spacing w:val="-2"/>
          <w:lang w:val="es-DO"/>
        </w:rPr>
        <w:t>o</w:t>
      </w:r>
      <w:r w:rsidRPr="00DB6F01">
        <w:rPr>
          <w:lang w:val="es-DO"/>
        </w:rPr>
        <w:t>s</w:t>
      </w:r>
      <w:r w:rsidRPr="00DB6F01">
        <w:rPr>
          <w:spacing w:val="-1"/>
          <w:lang w:val="es-DO"/>
        </w:rPr>
        <w:t xml:space="preserve"> </w:t>
      </w:r>
      <w:r w:rsidRPr="00DB6F01">
        <w:rPr>
          <w:spacing w:val="-2"/>
          <w:lang w:val="es-DO"/>
        </w:rPr>
        <w:t>e</w:t>
      </w:r>
      <w:r w:rsidRPr="00DB6F01">
        <w:rPr>
          <w:lang w:val="es-DO"/>
        </w:rPr>
        <w:t>x</w:t>
      </w:r>
      <w:r w:rsidRPr="00DB6F01">
        <w:rPr>
          <w:spacing w:val="-1"/>
          <w:lang w:val="es-DO"/>
        </w:rPr>
        <w:t>t</w:t>
      </w:r>
      <w:r w:rsidRPr="00DB6F01">
        <w:rPr>
          <w:spacing w:val="3"/>
          <w:lang w:val="es-DO"/>
        </w:rPr>
        <w:t>r</w:t>
      </w:r>
      <w:r w:rsidRPr="00DB6F01">
        <w:rPr>
          <w:spacing w:val="-2"/>
          <w:lang w:val="es-DO"/>
        </w:rPr>
        <w:t>a</w:t>
      </w:r>
      <w:r w:rsidRPr="00DB6F01">
        <w:rPr>
          <w:lang w:val="es-DO"/>
        </w:rPr>
        <w:t>c</w:t>
      </w:r>
      <w:r w:rsidRPr="00DB6F01">
        <w:rPr>
          <w:spacing w:val="-1"/>
          <w:lang w:val="es-DO"/>
        </w:rPr>
        <w:t>t</w:t>
      </w:r>
      <w:r w:rsidRPr="00DB6F01">
        <w:rPr>
          <w:spacing w:val="-2"/>
          <w:lang w:val="es-DO"/>
        </w:rPr>
        <w:t>o</w:t>
      </w:r>
      <w:r w:rsidRPr="00DB6F01">
        <w:rPr>
          <w:lang w:val="es-DO"/>
        </w:rPr>
        <w:t>s</w:t>
      </w:r>
      <w:r w:rsidRPr="00DB6F01">
        <w:rPr>
          <w:spacing w:val="-1"/>
          <w:lang w:val="es-DO"/>
        </w:rPr>
        <w:t xml:space="preserve"> </w:t>
      </w:r>
      <w:r w:rsidRPr="00DB6F01">
        <w:rPr>
          <w:spacing w:val="3"/>
          <w:lang w:val="es-DO"/>
        </w:rPr>
        <w:t>d</w:t>
      </w:r>
      <w:r w:rsidRPr="00DB6F01">
        <w:rPr>
          <w:lang w:val="es-DO"/>
        </w:rPr>
        <w:t>e</w:t>
      </w:r>
      <w:r w:rsidRPr="00DB6F01">
        <w:rPr>
          <w:spacing w:val="-2"/>
          <w:lang w:val="es-DO"/>
        </w:rPr>
        <w:t xml:space="preserve"> e</w:t>
      </w:r>
      <w:r w:rsidRPr="00DB6F01">
        <w:rPr>
          <w:lang w:val="es-DO"/>
        </w:rPr>
        <w:t>l</w:t>
      </w:r>
      <w:r w:rsidRPr="00DB6F01">
        <w:rPr>
          <w:spacing w:val="1"/>
          <w:lang w:val="es-DO"/>
        </w:rPr>
        <w:t>l</w:t>
      </w:r>
      <w:r w:rsidRPr="00DB6F01">
        <w:rPr>
          <w:spacing w:val="-2"/>
          <w:lang w:val="es-DO"/>
        </w:rPr>
        <w:t>a</w:t>
      </w:r>
      <w:r w:rsidRPr="00DB6F01">
        <w:rPr>
          <w:lang w:val="es-DO"/>
        </w:rPr>
        <w:t>s</w:t>
      </w:r>
      <w:r w:rsidRPr="00DB6F01">
        <w:rPr>
          <w:spacing w:val="-1"/>
          <w:lang w:val="es-DO"/>
        </w:rPr>
        <w:t xml:space="preserve"> </w:t>
      </w:r>
      <w:r w:rsidRPr="00DB6F01">
        <w:rPr>
          <w:spacing w:val="-2"/>
          <w:lang w:val="es-DO"/>
        </w:rPr>
        <w:t>d</w:t>
      </w:r>
      <w:r w:rsidRPr="00DB6F01">
        <w:rPr>
          <w:lang w:val="es-DO"/>
        </w:rPr>
        <w:t>i</w:t>
      </w:r>
      <w:r w:rsidRPr="00DB6F01">
        <w:rPr>
          <w:spacing w:val="4"/>
          <w:lang w:val="es-DO"/>
        </w:rPr>
        <w:t>f</w:t>
      </w:r>
      <w:r w:rsidRPr="00DB6F01">
        <w:rPr>
          <w:spacing w:val="-2"/>
          <w:lang w:val="es-DO"/>
        </w:rPr>
        <w:t>er</w:t>
      </w:r>
      <w:r w:rsidRPr="00DB6F01">
        <w:rPr>
          <w:spacing w:val="3"/>
          <w:lang w:val="es-DO"/>
        </w:rPr>
        <w:t>e</w:t>
      </w:r>
      <w:r w:rsidRPr="00DB6F01">
        <w:rPr>
          <w:spacing w:val="-2"/>
          <w:lang w:val="es-DO"/>
        </w:rPr>
        <w:t>n</w:t>
      </w:r>
      <w:r w:rsidRPr="00DB6F01">
        <w:rPr>
          <w:lang w:val="es-DO"/>
        </w:rPr>
        <w:t>t</w:t>
      </w:r>
      <w:r w:rsidRPr="00DB6F01">
        <w:rPr>
          <w:spacing w:val="-2"/>
          <w:lang w:val="es-DO"/>
        </w:rPr>
        <w:t>e</w:t>
      </w:r>
      <w:r w:rsidRPr="00DB6F01">
        <w:rPr>
          <w:lang w:val="es-DO"/>
        </w:rPr>
        <w:t>s</w:t>
      </w:r>
      <w:r w:rsidRPr="00DB6F01">
        <w:rPr>
          <w:spacing w:val="-1"/>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lang w:val="es-DO"/>
        </w:rPr>
        <w:t>l</w:t>
      </w:r>
      <w:r w:rsidRPr="00DB6F01">
        <w:rPr>
          <w:spacing w:val="-2"/>
          <w:lang w:val="es-DO"/>
        </w:rPr>
        <w:t>a</w:t>
      </w:r>
      <w:r w:rsidRPr="00DB6F01">
        <w:rPr>
          <w:lang w:val="es-DO"/>
        </w:rPr>
        <w:t>s</w:t>
      </w:r>
      <w:r w:rsidRPr="00DB6F01">
        <w:rPr>
          <w:spacing w:val="4"/>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3"/>
          <w:lang w:val="es-DO"/>
        </w:rPr>
        <w:t>o</w:t>
      </w:r>
      <w:r w:rsidRPr="00DB6F01">
        <w:rPr>
          <w:spacing w:val="-2"/>
          <w:lang w:val="es-DO"/>
        </w:rPr>
        <w:t>r</w:t>
      </w:r>
      <w:r w:rsidRPr="00DB6F01">
        <w:rPr>
          <w:lang w:val="es-DO"/>
        </w:rPr>
        <w:t>i</w:t>
      </w:r>
      <w:r w:rsidRPr="00DB6F01">
        <w:rPr>
          <w:spacing w:val="-1"/>
          <w:lang w:val="es-DO"/>
        </w:rPr>
        <w:t>g</w:t>
      </w:r>
      <w:r w:rsidRPr="00DB6F01">
        <w:rPr>
          <w:spacing w:val="-2"/>
          <w:lang w:val="es-DO"/>
        </w:rPr>
        <w:t>e</w:t>
      </w:r>
      <w:r w:rsidRPr="00DB6F01">
        <w:rPr>
          <w:lang w:val="es-DO"/>
        </w:rPr>
        <w:t>n</w:t>
      </w:r>
      <w:r w:rsidRPr="00DB6F01">
        <w:rPr>
          <w:spacing w:val="3"/>
          <w:lang w:val="es-DO"/>
        </w:rPr>
        <w:t xml:space="preserve"> </w:t>
      </w:r>
      <w:r w:rsidRPr="00DB6F01">
        <w:rPr>
          <w:spacing w:val="-2"/>
          <w:lang w:val="es-DO"/>
        </w:rPr>
        <w:t>bo</w:t>
      </w:r>
      <w:r w:rsidRPr="00DB6F01">
        <w:rPr>
          <w:lang w:val="es-DO"/>
        </w:rPr>
        <w:t>vi</w:t>
      </w:r>
      <w:r w:rsidRPr="00DB6F01">
        <w:rPr>
          <w:spacing w:val="-2"/>
          <w:lang w:val="es-DO"/>
        </w:rPr>
        <w:t>no</w:t>
      </w:r>
      <w:r w:rsidRPr="00DB6F01">
        <w:rPr>
          <w:lang w:val="es-DO"/>
        </w:rPr>
        <w:t>.</w:t>
      </w:r>
    </w:p>
    <w:p w:rsidRPr="00504FF6" w:rsidR="00DB6F01" w:rsidP="00504FF6" w:rsidRDefault="00DB6F01" w14:paraId="4CBFF733" w14:textId="3DB7453A">
      <w:pPr>
        <w:pStyle w:val="Heading2"/>
        <w:numPr>
          <w:ilvl w:val="1"/>
          <w:numId w:val="32"/>
        </w:numPr>
        <w:rPr>
          <w:lang w:val="es-DO"/>
        </w:rPr>
      </w:pPr>
      <w:bookmarkStart w:name="_Toc165900996" w:id="55"/>
      <w:r w:rsidRPr="00504FF6">
        <w:rPr>
          <w:lang w:val="es-DO"/>
        </w:rPr>
        <w:t xml:space="preserve">El caldo de carne </w:t>
      </w:r>
      <w:r w:rsidRPr="00504FF6" w:rsidR="00CF6299">
        <w:rPr>
          <w:lang w:val="es-DO"/>
        </w:rPr>
        <w:t>deberá</w:t>
      </w:r>
      <w:r w:rsidRPr="00504FF6">
        <w:rPr>
          <w:lang w:val="es-DO"/>
        </w:rPr>
        <w:t xml:space="preserve"> contener por litro:</w:t>
      </w:r>
      <w:bookmarkEnd w:id="55"/>
    </w:p>
    <w:tbl>
      <w:tblPr>
        <w:tblStyle w:val="Tablaconcuadrcula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1"/>
        <w:gridCol w:w="4871"/>
      </w:tblGrid>
      <w:tr w:rsidRPr="00EE099B" w:rsidR="00DB6F01" w:rsidTr="00E068A4" w14:paraId="21118975" w14:textId="77777777">
        <w:tc>
          <w:tcPr>
            <w:tcW w:w="4871" w:type="dxa"/>
          </w:tcPr>
          <w:p w:rsidRPr="00DB6F01" w:rsidR="00DB6F01" w:rsidP="00DB6F01" w:rsidRDefault="00DB6F01" w14:paraId="7B7B3C5C" w14:textId="77777777">
            <w:pPr>
              <w:rPr>
                <w:lang w:val="es-DO" w:eastAsia="ja-JP"/>
              </w:rPr>
            </w:pPr>
            <w:r w:rsidRPr="00DB6F01">
              <w:rPr>
                <w:lang w:val="es-DO"/>
              </w:rPr>
              <w:t xml:space="preserve">a) Carne </w:t>
            </w:r>
            <w:r w:rsidRPr="00DB6F01">
              <w:rPr>
                <w:spacing w:val="3"/>
                <w:lang w:val="es-DO"/>
              </w:rPr>
              <w:t>d</w:t>
            </w:r>
            <w:r w:rsidRPr="00DB6F01">
              <w:rPr>
                <w:lang w:val="es-DO"/>
              </w:rPr>
              <w:t>e bovi</w:t>
            </w:r>
            <w:r w:rsidRPr="00DB6F01">
              <w:rPr>
                <w:spacing w:val="3"/>
                <w:lang w:val="es-DO"/>
              </w:rPr>
              <w:t>n</w:t>
            </w:r>
            <w:r w:rsidRPr="00DB6F01">
              <w:rPr>
                <w:lang w:val="es-DO"/>
              </w:rPr>
              <w:t>o exp</w:t>
            </w:r>
            <w:r w:rsidRPr="00DB6F01">
              <w:rPr>
                <w:spacing w:val="3"/>
                <w:lang w:val="es-DO"/>
              </w:rPr>
              <w:t>r</w:t>
            </w:r>
            <w:r w:rsidRPr="00DB6F01">
              <w:rPr>
                <w:lang w:val="es-DO"/>
              </w:rPr>
              <w:t>esada</w:t>
            </w:r>
            <w:r w:rsidRPr="00DB6F01">
              <w:rPr>
                <w:spacing w:val="3"/>
                <w:lang w:val="es-DO"/>
              </w:rPr>
              <w:t xml:space="preserve"> </w:t>
            </w:r>
            <w:r w:rsidRPr="00DB6F01">
              <w:rPr>
                <w:spacing w:val="-1"/>
                <w:lang w:val="es-DO"/>
              </w:rPr>
              <w:t>c</w:t>
            </w:r>
            <w:r w:rsidRPr="00DB6F01">
              <w:rPr>
                <w:lang w:val="es-DO"/>
              </w:rPr>
              <w:t xml:space="preserve">omo </w:t>
            </w:r>
            <w:r w:rsidRPr="00DB6F01">
              <w:rPr>
                <w:spacing w:val="4"/>
                <w:lang w:val="es-DO"/>
              </w:rPr>
              <w:t>c</w:t>
            </w:r>
            <w:r w:rsidRPr="00DB6F01">
              <w:rPr>
                <w:lang w:val="es-DO"/>
              </w:rPr>
              <w:t>ar</w:t>
            </w:r>
            <w:r w:rsidRPr="00DB6F01">
              <w:rPr>
                <w:spacing w:val="3"/>
                <w:lang w:val="es-DO"/>
              </w:rPr>
              <w:t>n</w:t>
            </w:r>
            <w:r w:rsidRPr="00DB6F01">
              <w:rPr>
                <w:lang w:val="es-DO"/>
              </w:rPr>
              <w:t>e fres</w:t>
            </w:r>
            <w:r w:rsidRPr="00DB6F01">
              <w:rPr>
                <w:spacing w:val="4"/>
                <w:lang w:val="es-DO"/>
              </w:rPr>
              <w:t>ca</w:t>
            </w:r>
          </w:p>
        </w:tc>
        <w:tc>
          <w:tcPr>
            <w:tcW w:w="4871" w:type="dxa"/>
          </w:tcPr>
          <w:p w:rsidRPr="00DB6F01" w:rsidR="00DB6F01" w:rsidP="00DB6F01" w:rsidRDefault="00DB6F01" w14:paraId="41C797A6" w14:textId="3EC16F7F">
            <w:pPr>
              <w:rPr>
                <w:sz w:val="20"/>
                <w:szCs w:val="20"/>
                <w:lang w:val="es-DO"/>
              </w:rPr>
            </w:pPr>
            <w:r w:rsidRPr="00DB6F01">
              <w:rPr>
                <w:lang w:val="es-DO"/>
              </w:rPr>
              <w:t>Míni</w:t>
            </w:r>
            <w:r w:rsidRPr="00DB6F01">
              <w:rPr>
                <w:spacing w:val="-1"/>
                <w:lang w:val="es-DO"/>
              </w:rPr>
              <w:t>m</w:t>
            </w:r>
            <w:r w:rsidRPr="00DB6F01">
              <w:rPr>
                <w:lang w:val="es-DO"/>
              </w:rPr>
              <w:t>o</w:t>
            </w:r>
            <w:r w:rsidRPr="00DB6F01">
              <w:rPr>
                <w:spacing w:val="17"/>
                <w:lang w:val="es-DO"/>
              </w:rPr>
              <w:t xml:space="preserve"> </w:t>
            </w:r>
            <w:r w:rsidRPr="00DB6F01">
              <w:rPr>
                <w:lang w:val="es-DO"/>
              </w:rPr>
              <w:t>10</w:t>
            </w:r>
            <w:r w:rsidRPr="00DB6F01">
              <w:rPr>
                <w:spacing w:val="17"/>
                <w:lang w:val="es-DO"/>
              </w:rPr>
              <w:t xml:space="preserve"> </w:t>
            </w:r>
            <w:r w:rsidRPr="00DB6F01">
              <w:rPr>
                <w:lang w:val="es-DO"/>
              </w:rPr>
              <w:t>g</w:t>
            </w:r>
            <w:r w:rsidRPr="00DB6F01">
              <w:rPr>
                <w:spacing w:val="18"/>
                <w:lang w:val="es-DO"/>
              </w:rPr>
              <w:t xml:space="preserve"> </w:t>
            </w:r>
          </w:p>
        </w:tc>
      </w:tr>
      <w:tr w:rsidRPr="00EE099B" w:rsidR="00DB6F01" w:rsidTr="00E068A4" w14:paraId="5F082DB1" w14:textId="77777777">
        <w:tc>
          <w:tcPr>
            <w:tcW w:w="4871" w:type="dxa"/>
          </w:tcPr>
          <w:p w:rsidRPr="00DB6F01" w:rsidR="00DB6F01" w:rsidP="00DB6F01" w:rsidRDefault="00DB6F01" w14:paraId="38D3124A" w14:textId="77777777">
            <w:pPr>
              <w:rPr>
                <w:lang w:val="es-DO"/>
              </w:rPr>
            </w:pPr>
            <w:bookmarkStart w:name="_Hlk161044517" w:id="56"/>
            <w:r w:rsidRPr="00DB6F01">
              <w:rPr>
                <w:spacing w:val="1"/>
                <w:lang w:val="es-DO"/>
              </w:rPr>
              <w:t>b) E</w:t>
            </w:r>
            <w:r w:rsidRPr="00DB6F01">
              <w:rPr>
                <w:lang w:val="es-DO"/>
              </w:rPr>
              <w:t>x</w:t>
            </w:r>
            <w:r w:rsidRPr="00DB6F01">
              <w:rPr>
                <w:spacing w:val="-1"/>
                <w:lang w:val="es-DO"/>
              </w:rPr>
              <w:t>t</w:t>
            </w:r>
            <w:r w:rsidRPr="00DB6F01">
              <w:rPr>
                <w:lang w:val="es-DO"/>
              </w:rPr>
              <w:t>rac</w:t>
            </w:r>
            <w:r w:rsidRPr="00DB6F01">
              <w:rPr>
                <w:spacing w:val="-1"/>
                <w:lang w:val="es-DO"/>
              </w:rPr>
              <w:t>t</w:t>
            </w:r>
            <w:r w:rsidRPr="00DB6F01">
              <w:rPr>
                <w:lang w:val="es-DO"/>
              </w:rPr>
              <w:t xml:space="preserve">o de </w:t>
            </w:r>
            <w:r w:rsidRPr="00DB6F01">
              <w:rPr>
                <w:spacing w:val="4"/>
                <w:lang w:val="es-DO"/>
              </w:rPr>
              <w:t>c</w:t>
            </w:r>
            <w:r w:rsidRPr="00DB6F01">
              <w:rPr>
                <w:lang w:val="es-DO"/>
              </w:rPr>
              <w:t>arne</w:t>
            </w:r>
            <w:r w:rsidRPr="00DB6F01">
              <w:rPr>
                <w:spacing w:val="3"/>
                <w:lang w:val="es-DO"/>
              </w:rPr>
              <w:t xml:space="preserve"> </w:t>
            </w:r>
            <w:r w:rsidRPr="00DB6F01">
              <w:rPr>
                <w:lang w:val="es-DO"/>
              </w:rPr>
              <w:t>de bovino</w:t>
            </w:r>
          </w:p>
        </w:tc>
        <w:tc>
          <w:tcPr>
            <w:tcW w:w="4871" w:type="dxa"/>
          </w:tcPr>
          <w:p w:rsidRPr="00324539" w:rsidR="00DB6F01" w:rsidP="00DB6F01" w:rsidRDefault="00DB6F01" w14:paraId="147170FC" w14:textId="098CCEBE">
            <w:pPr>
              <w:rPr>
                <w:highlight w:val="yellow"/>
                <w:lang w:val="es-DO"/>
              </w:rPr>
            </w:pPr>
            <w:r w:rsidRPr="00FC3963">
              <w:rPr>
                <w:lang w:val="es-DO"/>
              </w:rPr>
              <w:t>Míni</w:t>
            </w:r>
            <w:r w:rsidRPr="00FC3963">
              <w:rPr>
                <w:spacing w:val="-1"/>
                <w:lang w:val="es-DO"/>
              </w:rPr>
              <w:t>m</w:t>
            </w:r>
            <w:r w:rsidRPr="00FC3963">
              <w:rPr>
                <w:lang w:val="es-DO"/>
              </w:rPr>
              <w:t xml:space="preserve">o </w:t>
            </w:r>
            <w:r w:rsidRPr="00FC3963">
              <w:rPr>
                <w:spacing w:val="3"/>
                <w:lang w:val="es-DO"/>
              </w:rPr>
              <w:t>0</w:t>
            </w:r>
            <w:r w:rsidRPr="00FC3963">
              <w:rPr>
                <w:lang w:val="es-DO"/>
              </w:rPr>
              <w:t>.67 g</w:t>
            </w:r>
            <w:r w:rsidRPr="00FC3963">
              <w:rPr>
                <w:spacing w:val="3"/>
                <w:lang w:val="es-DO"/>
              </w:rPr>
              <w:t xml:space="preserve"> </w:t>
            </w:r>
          </w:p>
        </w:tc>
      </w:tr>
      <w:tr w:rsidRPr="00DB6F01" w:rsidR="00DB6F01" w:rsidTr="00E068A4" w14:paraId="3F5A7470" w14:textId="77777777">
        <w:trPr>
          <w:trHeight w:val="574"/>
        </w:trPr>
        <w:tc>
          <w:tcPr>
            <w:tcW w:w="4871" w:type="dxa"/>
          </w:tcPr>
          <w:p w:rsidRPr="00DB6F01" w:rsidR="00DB6F01" w:rsidP="00DB6F01" w:rsidRDefault="00DB6F01" w14:paraId="57CDB757" w14:textId="77777777">
            <w:pPr>
              <w:rPr>
                <w:lang w:val="es-DO"/>
              </w:rPr>
            </w:pPr>
            <w:r w:rsidRPr="00DB6F01">
              <w:t xml:space="preserve">c) </w:t>
            </w:r>
            <w:proofErr w:type="spellStart"/>
            <w:r w:rsidRPr="00DB6F01">
              <w:t>Cl</w:t>
            </w:r>
            <w:r w:rsidRPr="00DB6F01">
              <w:rPr>
                <w:spacing w:val="-1"/>
              </w:rPr>
              <w:t>o</w:t>
            </w:r>
            <w:r w:rsidRPr="00DB6F01">
              <w:t>ruro</w:t>
            </w:r>
            <w:proofErr w:type="spellEnd"/>
            <w:r w:rsidRPr="00DB6F01">
              <w:rPr>
                <w:spacing w:val="3"/>
              </w:rPr>
              <w:t xml:space="preserve"> </w:t>
            </w:r>
            <w:r w:rsidRPr="00DB6F01">
              <w:t>de sodio</w:t>
            </w:r>
          </w:p>
        </w:tc>
        <w:tc>
          <w:tcPr>
            <w:tcW w:w="4871" w:type="dxa"/>
          </w:tcPr>
          <w:p w:rsidRPr="00DF233A" w:rsidR="00DB6F01" w:rsidP="00DB6F01" w:rsidRDefault="00DB6F01" w14:paraId="274C90C4" w14:textId="3EBAAAD6">
            <w:pPr>
              <w:rPr>
                <w:sz w:val="20"/>
                <w:szCs w:val="20"/>
                <w:lang w:val="en-US"/>
              </w:rPr>
            </w:pPr>
            <w:r w:rsidRPr="00DB6F01">
              <w:t xml:space="preserve">Maximo </w:t>
            </w:r>
            <w:r w:rsidRPr="00DB6F01">
              <w:rPr>
                <w:spacing w:val="3"/>
              </w:rPr>
              <w:t>1</w:t>
            </w:r>
            <w:r w:rsidRPr="00DB6F01">
              <w:t>2.5 g</w:t>
            </w:r>
          </w:p>
        </w:tc>
      </w:tr>
    </w:tbl>
    <w:p w:rsidRPr="00504FF6" w:rsidR="00DB6F01" w:rsidP="00504FF6" w:rsidRDefault="00DB6F01" w14:paraId="6BA88593" w14:textId="355A32BE">
      <w:pPr>
        <w:pStyle w:val="Heading2"/>
        <w:rPr>
          <w:lang w:val="es-DO"/>
        </w:rPr>
      </w:pPr>
      <w:bookmarkStart w:name="_Toc165900997" w:id="57"/>
      <w:bookmarkStart w:name="_Hlk161044413" w:id="58"/>
      <w:bookmarkEnd w:id="56"/>
      <w:r w:rsidRPr="00504FF6">
        <w:rPr>
          <w:lang w:val="es-DO"/>
        </w:rPr>
        <w:t xml:space="preserve">El consomé de carne </w:t>
      </w:r>
      <w:r w:rsidRPr="00504FF6" w:rsidR="00CF6299">
        <w:rPr>
          <w:lang w:val="es-DO"/>
        </w:rPr>
        <w:t>deberá</w:t>
      </w:r>
      <w:r w:rsidRPr="00504FF6">
        <w:rPr>
          <w:lang w:val="es-DO"/>
        </w:rPr>
        <w:t xml:space="preserve"> contener, por litro:</w:t>
      </w:r>
      <w:bookmarkEnd w:id="57"/>
    </w:p>
    <w:tbl>
      <w:tblPr>
        <w:tblStyle w:val="Tablaconcuadrcula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1"/>
        <w:gridCol w:w="4871"/>
      </w:tblGrid>
      <w:tr w:rsidRPr="00EE099B" w:rsidR="00DB6F01" w:rsidTr="00E068A4" w14:paraId="2B73E8CA" w14:textId="77777777">
        <w:tc>
          <w:tcPr>
            <w:tcW w:w="4871" w:type="dxa"/>
          </w:tcPr>
          <w:bookmarkEnd w:id="58"/>
          <w:p w:rsidRPr="00DB6F01" w:rsidR="00DB6F01" w:rsidP="00DB6F01" w:rsidRDefault="00E277AB" w14:paraId="3B19590E" w14:textId="1E22B1CD">
            <w:pPr>
              <w:rPr>
                <w:lang w:val="es-DO" w:eastAsia="ja-JP"/>
              </w:rPr>
            </w:pPr>
            <w:r w:rsidRPr="00DB6F01">
              <w:rPr>
                <w:lang w:val="es-DO"/>
              </w:rPr>
              <w:t>a) Carne</w:t>
            </w:r>
            <w:r w:rsidRPr="00DB6F01" w:rsidR="00DB6F01">
              <w:rPr>
                <w:lang w:val="es-DO"/>
              </w:rPr>
              <w:t xml:space="preserve"> </w:t>
            </w:r>
            <w:r w:rsidRPr="00DB6F01" w:rsidR="00DB6F01">
              <w:rPr>
                <w:spacing w:val="3"/>
                <w:lang w:val="es-DO"/>
              </w:rPr>
              <w:t>d</w:t>
            </w:r>
            <w:r w:rsidRPr="00DB6F01" w:rsidR="00DB6F01">
              <w:rPr>
                <w:lang w:val="es-DO"/>
              </w:rPr>
              <w:t>e bovi</w:t>
            </w:r>
            <w:r w:rsidRPr="00DB6F01" w:rsidR="00DB6F01">
              <w:rPr>
                <w:spacing w:val="3"/>
                <w:lang w:val="es-DO"/>
              </w:rPr>
              <w:t>n</w:t>
            </w:r>
            <w:r w:rsidRPr="00DB6F01" w:rsidR="00DB6F01">
              <w:rPr>
                <w:lang w:val="es-DO"/>
              </w:rPr>
              <w:t>o, ex</w:t>
            </w:r>
            <w:r w:rsidRPr="00DB6F01" w:rsidR="00DB6F01">
              <w:rPr>
                <w:spacing w:val="3"/>
                <w:lang w:val="es-DO"/>
              </w:rPr>
              <w:t>p</w:t>
            </w:r>
            <w:r w:rsidRPr="00DB6F01" w:rsidR="00DB6F01">
              <w:rPr>
                <w:lang w:val="es-DO"/>
              </w:rPr>
              <w:t>resa</w:t>
            </w:r>
            <w:r w:rsidRPr="00DB6F01" w:rsidR="00DB6F01">
              <w:rPr>
                <w:spacing w:val="3"/>
                <w:lang w:val="es-DO"/>
              </w:rPr>
              <w:t>d</w:t>
            </w:r>
            <w:r w:rsidRPr="00DB6F01" w:rsidR="00DB6F01">
              <w:rPr>
                <w:lang w:val="es-DO"/>
              </w:rPr>
              <w:t xml:space="preserve">a </w:t>
            </w:r>
            <w:r w:rsidRPr="00DB6F01" w:rsidR="00DB6F01">
              <w:rPr>
                <w:spacing w:val="-1"/>
                <w:lang w:val="es-DO"/>
              </w:rPr>
              <w:t>c</w:t>
            </w:r>
            <w:r w:rsidRPr="00DB6F01" w:rsidR="00DB6F01">
              <w:rPr>
                <w:lang w:val="es-DO"/>
              </w:rPr>
              <w:t>omo</w:t>
            </w:r>
            <w:r w:rsidRPr="00DB6F01" w:rsidR="00DB6F01">
              <w:rPr>
                <w:spacing w:val="3"/>
                <w:lang w:val="es-DO"/>
              </w:rPr>
              <w:t xml:space="preserve"> </w:t>
            </w:r>
            <w:r w:rsidRPr="00DB6F01" w:rsidR="00DB6F01">
              <w:rPr>
                <w:spacing w:val="-1"/>
                <w:lang w:val="es-DO"/>
              </w:rPr>
              <w:t>c</w:t>
            </w:r>
            <w:r w:rsidRPr="00DB6F01" w:rsidR="00DB6F01">
              <w:rPr>
                <w:lang w:val="es-DO"/>
              </w:rPr>
              <w:t>ar</w:t>
            </w:r>
            <w:r w:rsidRPr="00DB6F01" w:rsidR="00DB6F01">
              <w:rPr>
                <w:spacing w:val="3"/>
                <w:lang w:val="es-DO"/>
              </w:rPr>
              <w:t>n</w:t>
            </w:r>
            <w:r w:rsidRPr="00DB6F01" w:rsidR="00DB6F01">
              <w:rPr>
                <w:lang w:val="es-DO"/>
              </w:rPr>
              <w:t>e fres</w:t>
            </w:r>
            <w:r w:rsidRPr="00DB6F01" w:rsidR="00DB6F01">
              <w:rPr>
                <w:spacing w:val="4"/>
                <w:lang w:val="es-DO"/>
              </w:rPr>
              <w:t>c</w:t>
            </w:r>
            <w:r w:rsidRPr="00DB6F01" w:rsidR="00DB6F01">
              <w:rPr>
                <w:lang w:val="es-DO"/>
              </w:rPr>
              <w:t>a</w:t>
            </w:r>
          </w:p>
        </w:tc>
        <w:tc>
          <w:tcPr>
            <w:tcW w:w="4871" w:type="dxa"/>
          </w:tcPr>
          <w:p w:rsidRPr="00DB6F01" w:rsidR="00DB6F01" w:rsidP="00DB6F01" w:rsidRDefault="00DB6F01" w14:paraId="567A4347" w14:textId="0AD0050E">
            <w:pPr>
              <w:rPr>
                <w:sz w:val="20"/>
                <w:szCs w:val="20"/>
                <w:lang w:val="es-DO"/>
              </w:rPr>
            </w:pPr>
            <w:r w:rsidRPr="00DB6F01">
              <w:rPr>
                <w:lang w:val="es-DO"/>
              </w:rPr>
              <w:t>Míni</w:t>
            </w:r>
            <w:r w:rsidRPr="00DB6F01">
              <w:rPr>
                <w:spacing w:val="-1"/>
                <w:lang w:val="es-DO"/>
              </w:rPr>
              <w:t>m</w:t>
            </w:r>
            <w:r w:rsidRPr="00DB6F01">
              <w:rPr>
                <w:lang w:val="es-DO"/>
              </w:rPr>
              <w:t>o</w:t>
            </w:r>
            <w:r w:rsidRPr="00DB6F01">
              <w:rPr>
                <w:spacing w:val="17"/>
                <w:lang w:val="es-DO"/>
              </w:rPr>
              <w:t xml:space="preserve"> </w:t>
            </w:r>
            <w:r w:rsidRPr="00DB6F01">
              <w:rPr>
                <w:lang w:val="es-DO"/>
              </w:rPr>
              <w:t>15</w:t>
            </w:r>
            <w:r w:rsidRPr="00DB6F01">
              <w:rPr>
                <w:spacing w:val="17"/>
                <w:lang w:val="es-DO"/>
              </w:rPr>
              <w:t xml:space="preserve"> </w:t>
            </w:r>
            <w:r w:rsidRPr="00DB6F01">
              <w:rPr>
                <w:lang w:val="es-DO"/>
              </w:rPr>
              <w:t>g</w:t>
            </w:r>
          </w:p>
        </w:tc>
      </w:tr>
      <w:tr w:rsidRPr="00EE099B" w:rsidR="00DB6F01" w:rsidTr="00E068A4" w14:paraId="7E45394E" w14:textId="77777777">
        <w:tc>
          <w:tcPr>
            <w:tcW w:w="4871" w:type="dxa"/>
          </w:tcPr>
          <w:p w:rsidRPr="00DB6F01" w:rsidR="00DB6F01" w:rsidP="00DB6F01" w:rsidRDefault="00DB6F01" w14:paraId="18B659BD" w14:textId="77777777">
            <w:pPr>
              <w:rPr>
                <w:lang w:val="es-DO"/>
              </w:rPr>
            </w:pPr>
            <w:r w:rsidRPr="00DB6F01">
              <w:rPr>
                <w:lang w:val="es-DO"/>
              </w:rPr>
              <w:t>b)</w:t>
            </w:r>
            <w:r w:rsidRPr="00DB6F01">
              <w:rPr>
                <w:spacing w:val="1"/>
                <w:lang w:val="es-DO"/>
              </w:rPr>
              <w:t xml:space="preserve"> E</w:t>
            </w:r>
            <w:r w:rsidRPr="00DB6F01">
              <w:rPr>
                <w:lang w:val="es-DO"/>
              </w:rPr>
              <w:t>x</w:t>
            </w:r>
            <w:r w:rsidRPr="00DB6F01">
              <w:rPr>
                <w:spacing w:val="-1"/>
                <w:lang w:val="es-DO"/>
              </w:rPr>
              <w:t>t</w:t>
            </w:r>
            <w:r w:rsidRPr="00DB6F01">
              <w:rPr>
                <w:lang w:val="es-DO"/>
              </w:rPr>
              <w:t>rac</w:t>
            </w:r>
            <w:r w:rsidRPr="00DB6F01">
              <w:rPr>
                <w:spacing w:val="-1"/>
                <w:lang w:val="es-DO"/>
              </w:rPr>
              <w:t>t</w:t>
            </w:r>
            <w:r w:rsidRPr="00DB6F01">
              <w:rPr>
                <w:lang w:val="es-DO"/>
              </w:rPr>
              <w:t xml:space="preserve">o de </w:t>
            </w:r>
            <w:r w:rsidRPr="00DB6F01">
              <w:rPr>
                <w:spacing w:val="4"/>
                <w:lang w:val="es-DO"/>
              </w:rPr>
              <w:t>c</w:t>
            </w:r>
            <w:r w:rsidRPr="00DB6F01">
              <w:rPr>
                <w:lang w:val="es-DO"/>
              </w:rPr>
              <w:t>arne</w:t>
            </w:r>
            <w:r w:rsidRPr="00DB6F01">
              <w:rPr>
                <w:spacing w:val="3"/>
                <w:lang w:val="es-DO"/>
              </w:rPr>
              <w:t xml:space="preserve"> </w:t>
            </w:r>
            <w:r w:rsidRPr="00DB6F01">
              <w:rPr>
                <w:lang w:val="es-DO"/>
              </w:rPr>
              <w:t xml:space="preserve">de </w:t>
            </w:r>
            <w:r w:rsidRPr="00DB6F01">
              <w:rPr>
                <w:spacing w:val="3"/>
                <w:lang w:val="es-DO"/>
              </w:rPr>
              <w:t>b</w:t>
            </w:r>
            <w:r w:rsidRPr="00DB6F01">
              <w:rPr>
                <w:lang w:val="es-DO"/>
              </w:rPr>
              <w:t>ovino</w:t>
            </w:r>
          </w:p>
        </w:tc>
        <w:tc>
          <w:tcPr>
            <w:tcW w:w="4871" w:type="dxa"/>
          </w:tcPr>
          <w:p w:rsidRPr="00DB6F01" w:rsidR="00DB6F01" w:rsidP="00DB6F01" w:rsidRDefault="00DB6F01" w14:paraId="269D5EA9" w14:textId="37143A15">
            <w:pPr>
              <w:rPr>
                <w:lang w:val="es-DO"/>
              </w:rPr>
            </w:pPr>
            <w:r w:rsidRPr="00DB6F01">
              <w:rPr>
                <w:lang w:val="es-DO"/>
              </w:rPr>
              <w:t>Míni</w:t>
            </w:r>
            <w:r w:rsidRPr="00DB6F01">
              <w:rPr>
                <w:spacing w:val="-1"/>
                <w:lang w:val="es-DO"/>
              </w:rPr>
              <w:t>m</w:t>
            </w:r>
            <w:r w:rsidRPr="00DB6F01">
              <w:rPr>
                <w:lang w:val="es-DO"/>
              </w:rPr>
              <w:t>o 1</w:t>
            </w:r>
            <w:r w:rsidRPr="00DB6F01">
              <w:rPr>
                <w:spacing w:val="3"/>
                <w:lang w:val="es-DO"/>
              </w:rPr>
              <w:t xml:space="preserve"> </w:t>
            </w:r>
            <w:r w:rsidRPr="00DB6F01">
              <w:rPr>
                <w:lang w:val="es-DO"/>
              </w:rPr>
              <w:t xml:space="preserve">g </w:t>
            </w:r>
          </w:p>
        </w:tc>
      </w:tr>
      <w:tr w:rsidRPr="00B12A8B" w:rsidR="00504FF6" w:rsidTr="00E068A4" w14:paraId="6B7EADD6" w14:textId="77777777">
        <w:trPr>
          <w:trHeight w:val="653"/>
        </w:trPr>
        <w:tc>
          <w:tcPr>
            <w:tcW w:w="4871" w:type="dxa"/>
          </w:tcPr>
          <w:p w:rsidRPr="00DB6F01" w:rsidR="00504FF6" w:rsidP="00DB6F01" w:rsidRDefault="00504FF6" w14:paraId="0343D6BF" w14:textId="6C3A0C12">
            <w:pPr>
              <w:rPr>
                <w:lang w:val="es-DO"/>
              </w:rPr>
            </w:pPr>
            <w:r w:rsidRPr="00DB6F01">
              <w:rPr>
                <w:lang w:val="es-DO"/>
              </w:rPr>
              <w:t>c)</w:t>
            </w:r>
            <w:r w:rsidRPr="00230EFD">
              <w:rPr>
                <w:lang w:val="es-DO"/>
              </w:rPr>
              <w:t xml:space="preserve"> Cl</w:t>
            </w:r>
            <w:r w:rsidRPr="00230EFD">
              <w:rPr>
                <w:spacing w:val="-1"/>
                <w:lang w:val="es-DO"/>
              </w:rPr>
              <w:t>o</w:t>
            </w:r>
            <w:r w:rsidRPr="00230EFD">
              <w:rPr>
                <w:lang w:val="es-DO"/>
              </w:rPr>
              <w:t>ruro</w:t>
            </w:r>
            <w:r w:rsidRPr="00230EFD">
              <w:rPr>
                <w:spacing w:val="3"/>
                <w:lang w:val="es-DO"/>
              </w:rPr>
              <w:t xml:space="preserve"> </w:t>
            </w:r>
            <w:r w:rsidRPr="00230EFD">
              <w:rPr>
                <w:lang w:val="es-DO"/>
              </w:rPr>
              <w:t>de Sodio</w:t>
            </w:r>
          </w:p>
        </w:tc>
        <w:tc>
          <w:tcPr>
            <w:tcW w:w="4871" w:type="dxa"/>
          </w:tcPr>
          <w:p w:rsidRPr="00DB6F01" w:rsidR="00504FF6" w:rsidP="00DB6F01" w:rsidRDefault="00504FF6" w14:paraId="5C9216B9" w14:textId="09EDF412">
            <w:pPr>
              <w:rPr>
                <w:lang w:val="es-DO"/>
              </w:rPr>
            </w:pPr>
            <w:r w:rsidRPr="00DB6F01">
              <w:rPr>
                <w:lang w:val="es-DO"/>
              </w:rPr>
              <w:t xml:space="preserve">Máximo </w:t>
            </w:r>
            <w:r w:rsidRPr="00DB6F01">
              <w:rPr>
                <w:spacing w:val="3"/>
                <w:lang w:val="es-DO"/>
              </w:rPr>
              <w:t>1</w:t>
            </w:r>
            <w:r w:rsidRPr="00DB6F01">
              <w:rPr>
                <w:lang w:val="es-DO"/>
              </w:rPr>
              <w:t>2.5 g</w:t>
            </w:r>
          </w:p>
        </w:tc>
      </w:tr>
    </w:tbl>
    <w:p w:rsidRPr="00E068A4" w:rsidR="005B60BA" w:rsidP="00A24384" w:rsidRDefault="005B60BA" w14:paraId="7260AA16" w14:textId="11CF10FA">
      <w:pPr>
        <w:pStyle w:val="Heading2"/>
        <w:rPr>
          <w:lang w:val="es-DO"/>
        </w:rPr>
      </w:pPr>
      <w:bookmarkStart w:name="_Toc165900998" w:id="59"/>
      <w:r w:rsidRPr="00E068A4">
        <w:rPr>
          <w:lang w:val="es-DO"/>
        </w:rPr>
        <w:t>El caldo de carne de aves deberá contener, por litro:</w:t>
      </w:r>
      <w:bookmarkEnd w:id="59"/>
    </w:p>
    <w:tbl>
      <w:tblPr>
        <w:tblStyle w:val="TableGrid"/>
        <w:tblW w:w="0" w:type="auto"/>
        <w:tblLook w:val="04A0" w:firstRow="1" w:lastRow="0" w:firstColumn="1" w:lastColumn="0" w:noHBand="0" w:noVBand="1"/>
      </w:tblPr>
      <w:tblGrid>
        <w:gridCol w:w="4871"/>
        <w:gridCol w:w="4871"/>
      </w:tblGrid>
      <w:tr w:rsidR="005B60BA" w:rsidTr="00E068A4" w14:paraId="3065CAB8" w14:textId="77777777">
        <w:trPr>
          <w:trHeight w:val="926"/>
        </w:trPr>
        <w:tc>
          <w:tcPr>
            <w:tcW w:w="4871" w:type="dxa"/>
            <w:tcBorders>
              <w:top w:val="nil"/>
              <w:left w:val="nil"/>
              <w:bottom w:val="nil"/>
              <w:right w:val="nil"/>
            </w:tcBorders>
          </w:tcPr>
          <w:p w:rsidRPr="00EE099B" w:rsidR="005B60BA" w:rsidP="00E068A4" w:rsidRDefault="005B60BA" w14:paraId="0FC60656" w14:textId="36345989">
            <w:pPr>
              <w:rPr>
                <w:lang w:val="es-DO"/>
              </w:rPr>
            </w:pPr>
            <w:r w:rsidRPr="00EE099B">
              <w:rPr>
                <w:lang w:val="es-DO" w:eastAsia="ja-JP"/>
              </w:rPr>
              <w:t>a</w:t>
            </w:r>
            <w:r w:rsidRPr="00EE099B">
              <w:rPr>
                <w:lang w:val="es-DO"/>
              </w:rPr>
              <w:t>)</w:t>
            </w:r>
            <w:r w:rsidRPr="00EE099B">
              <w:rPr>
                <w:spacing w:val="-1"/>
                <w:lang w:val="es-DO"/>
              </w:rPr>
              <w:t xml:space="preserve"> Nitrógeno</w:t>
            </w:r>
            <w:r w:rsidRPr="00EE099B">
              <w:rPr>
                <w:spacing w:val="-11"/>
                <w:lang w:val="es-DO"/>
              </w:rPr>
              <w:t xml:space="preserve"> </w:t>
            </w:r>
            <w:r w:rsidRPr="00EE099B">
              <w:rPr>
                <w:lang w:val="es-DO"/>
              </w:rPr>
              <w:t>total</w:t>
            </w:r>
          </w:p>
          <w:p w:rsidRPr="00EE099B" w:rsidR="005B60BA" w:rsidP="00E068A4" w:rsidRDefault="005B60BA" w14:paraId="24E1211A" w14:textId="7FBDBEE0">
            <w:pPr>
              <w:rPr>
                <w:lang w:val="es-DO" w:eastAsia="ja-JP"/>
              </w:rPr>
            </w:pPr>
            <w:r w:rsidRPr="00EE099B">
              <w:rPr>
                <w:lang w:val="es-DO" w:eastAsia="ja-JP"/>
              </w:rPr>
              <w:t>b</w:t>
            </w:r>
            <w:r w:rsidRPr="00EE099B">
              <w:rPr>
                <w:lang w:val="es-DO"/>
              </w:rPr>
              <w:t>) Cloruro de sodio</w:t>
            </w:r>
          </w:p>
        </w:tc>
        <w:tc>
          <w:tcPr>
            <w:tcW w:w="4871" w:type="dxa"/>
            <w:tcBorders>
              <w:top w:val="nil"/>
              <w:left w:val="nil"/>
              <w:bottom w:val="nil"/>
              <w:right w:val="nil"/>
            </w:tcBorders>
          </w:tcPr>
          <w:p w:rsidRPr="00EE099B" w:rsidR="005B60BA" w:rsidP="00E068A4" w:rsidRDefault="005B60BA" w14:paraId="427BFC28" w14:textId="0A7E301B">
            <w:pPr>
              <w:rPr>
                <w:lang w:val="es-DO"/>
              </w:rPr>
            </w:pPr>
            <w:r w:rsidRPr="00EE099B">
              <w:rPr>
                <w:spacing w:val="-9"/>
                <w:lang w:val="es-DO"/>
              </w:rPr>
              <w:t>M</w:t>
            </w:r>
            <w:r w:rsidRPr="00EE099B">
              <w:rPr>
                <w:lang w:val="es-DO"/>
              </w:rPr>
              <w:t>ínimo</w:t>
            </w:r>
            <w:r w:rsidRPr="00EE099B" w:rsidR="00E068A4">
              <w:rPr>
                <w:lang w:val="es-DO"/>
              </w:rPr>
              <w:t xml:space="preserve"> </w:t>
            </w:r>
            <w:r w:rsidRPr="00EE099B">
              <w:rPr>
                <w:spacing w:val="-1"/>
                <w:lang w:val="es-DO"/>
              </w:rPr>
              <w:t>100</w:t>
            </w:r>
            <w:r w:rsidRPr="00EE099B">
              <w:rPr>
                <w:spacing w:val="-7"/>
                <w:lang w:val="es-DO"/>
              </w:rPr>
              <w:t xml:space="preserve"> </w:t>
            </w:r>
            <w:r w:rsidRPr="00EE099B">
              <w:rPr>
                <w:spacing w:val="1"/>
                <w:lang w:val="es-DO"/>
              </w:rPr>
              <w:t>mg</w:t>
            </w:r>
          </w:p>
          <w:p w:rsidRPr="00EE099B" w:rsidR="005B60BA" w:rsidP="00E068A4" w:rsidRDefault="005B60BA" w14:paraId="6BBF9937" w14:textId="5E9A3053">
            <w:pPr>
              <w:rPr>
                <w:lang w:val="es-DO"/>
              </w:rPr>
            </w:pPr>
            <w:r w:rsidRPr="00EE099B">
              <w:rPr>
                <w:lang w:val="es-DO"/>
              </w:rPr>
              <w:t xml:space="preserve">Máximo </w:t>
            </w:r>
            <w:r w:rsidRPr="00EE099B">
              <w:rPr>
                <w:spacing w:val="3"/>
                <w:lang w:val="es-DO"/>
              </w:rPr>
              <w:t>1</w:t>
            </w:r>
            <w:r w:rsidRPr="00EE099B">
              <w:rPr>
                <w:lang w:val="es-DO"/>
              </w:rPr>
              <w:t>2.5 g</w:t>
            </w:r>
          </w:p>
        </w:tc>
      </w:tr>
    </w:tbl>
    <w:p w:rsidRPr="009A7EDB" w:rsidR="00DB6F01" w:rsidP="00E068A4" w:rsidRDefault="00DB6F01" w14:paraId="4B875102" w14:textId="39FE1B3F">
      <w:pPr>
        <w:pStyle w:val="Heading2"/>
        <w:rPr>
          <w:lang w:val="es-DO"/>
        </w:rPr>
      </w:pPr>
      <w:bookmarkStart w:name="_Toc165900999" w:id="60"/>
      <w:r w:rsidRPr="009A7EDB">
        <w:rPr>
          <w:spacing w:val="3"/>
          <w:lang w:val="es-DO"/>
        </w:rPr>
        <w:t>O</w:t>
      </w:r>
      <w:r w:rsidRPr="009A7EDB">
        <w:rPr>
          <w:lang w:val="es-DO"/>
        </w:rPr>
        <w:t>t</w:t>
      </w:r>
      <w:r w:rsidRPr="009A7EDB">
        <w:rPr>
          <w:spacing w:val="2"/>
          <w:lang w:val="es-DO"/>
        </w:rPr>
        <w:t>r</w:t>
      </w:r>
      <w:r w:rsidRPr="009A7EDB">
        <w:rPr>
          <w:spacing w:val="-3"/>
          <w:lang w:val="es-DO"/>
        </w:rPr>
        <w:t>o</w:t>
      </w:r>
      <w:r w:rsidRPr="009A7EDB">
        <w:rPr>
          <w:lang w:val="es-DO"/>
        </w:rPr>
        <w:t>s ca</w:t>
      </w:r>
      <w:r w:rsidRPr="009A7EDB">
        <w:rPr>
          <w:spacing w:val="4"/>
          <w:lang w:val="es-DO"/>
        </w:rPr>
        <w:t>l</w:t>
      </w:r>
      <w:r w:rsidRPr="009A7EDB">
        <w:rPr>
          <w:spacing w:val="-3"/>
          <w:lang w:val="es-DO"/>
        </w:rPr>
        <w:t>d</w:t>
      </w:r>
      <w:r w:rsidRPr="009A7EDB">
        <w:rPr>
          <w:spacing w:val="2"/>
          <w:lang w:val="es-DO"/>
        </w:rPr>
        <w:t>o</w:t>
      </w:r>
      <w:r w:rsidRPr="009A7EDB">
        <w:rPr>
          <w:lang w:val="es-DO"/>
        </w:rPr>
        <w:t xml:space="preserve">s </w:t>
      </w:r>
      <w:r w:rsidR="00310D54">
        <w:rPr>
          <w:spacing w:val="-3"/>
          <w:lang w:val="es-DO"/>
        </w:rPr>
        <w:t>deberán</w:t>
      </w:r>
      <w:r w:rsidR="00310D54">
        <w:rPr>
          <w:lang w:val="es-DO"/>
        </w:rPr>
        <w:t xml:space="preserve"> </w:t>
      </w:r>
      <w:r w:rsidRPr="009A7EDB" w:rsidR="00310D54">
        <w:rPr>
          <w:spacing w:val="2"/>
          <w:lang w:val="es-DO"/>
        </w:rPr>
        <w:t>contener</w:t>
      </w:r>
      <w:r w:rsidRPr="009A7EDB">
        <w:rPr>
          <w:lang w:val="es-DO"/>
        </w:rPr>
        <w:t xml:space="preserve">, </w:t>
      </w:r>
      <w:r w:rsidRPr="009A7EDB">
        <w:rPr>
          <w:spacing w:val="2"/>
          <w:lang w:val="es-DO"/>
        </w:rPr>
        <w:t>p</w:t>
      </w:r>
      <w:r w:rsidRPr="009A7EDB">
        <w:rPr>
          <w:spacing w:val="-3"/>
          <w:lang w:val="es-DO"/>
        </w:rPr>
        <w:t>o</w:t>
      </w:r>
      <w:r w:rsidRPr="009A7EDB">
        <w:rPr>
          <w:lang w:val="es-DO"/>
        </w:rPr>
        <w:t>r</w:t>
      </w:r>
      <w:r w:rsidRPr="009A7EDB">
        <w:rPr>
          <w:spacing w:val="2"/>
          <w:lang w:val="es-DO"/>
        </w:rPr>
        <w:t xml:space="preserve"> </w:t>
      </w:r>
      <w:r w:rsidRPr="009A7EDB">
        <w:rPr>
          <w:lang w:val="es-DO"/>
        </w:rPr>
        <w:t>li</w:t>
      </w:r>
      <w:r w:rsidRPr="009A7EDB">
        <w:rPr>
          <w:spacing w:val="-3"/>
          <w:lang w:val="es-DO"/>
        </w:rPr>
        <w:t>t</w:t>
      </w:r>
      <w:r w:rsidRPr="009A7EDB">
        <w:rPr>
          <w:spacing w:val="2"/>
          <w:lang w:val="es-DO"/>
        </w:rPr>
        <w:t>r</w:t>
      </w:r>
      <w:r w:rsidRPr="009A7EDB">
        <w:rPr>
          <w:spacing w:val="-3"/>
          <w:lang w:val="es-DO"/>
        </w:rPr>
        <w:t>o</w:t>
      </w:r>
      <w:r w:rsidRPr="009A7EDB">
        <w:rPr>
          <w:lang w:val="es-DO"/>
        </w:rPr>
        <w:t>:</w:t>
      </w:r>
      <w:bookmarkEnd w:id="60"/>
    </w:p>
    <w:tbl>
      <w:tblPr>
        <w:tblStyle w:val="Tablaconcuadrcula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1"/>
        <w:gridCol w:w="4871"/>
      </w:tblGrid>
      <w:tr w:rsidRPr="00DB6F01" w:rsidR="00DB6F01" w:rsidTr="00DB6F01" w14:paraId="4F6637D3" w14:textId="77777777">
        <w:tc>
          <w:tcPr>
            <w:tcW w:w="4871" w:type="dxa"/>
          </w:tcPr>
          <w:p w:rsidRPr="00DB6F01" w:rsidR="00DB6F01" w:rsidP="00DB6F01" w:rsidRDefault="00DF233A" w14:paraId="213BA600" w14:textId="0A27582F">
            <w:pPr>
              <w:rPr>
                <w:lang w:val="es-DO" w:eastAsia="ja-JP"/>
              </w:rPr>
            </w:pPr>
            <w:r w:rsidRPr="00DB6F01">
              <w:rPr>
                <w:lang w:val="es-DO"/>
              </w:rPr>
              <w:t>a) Nitrógeno</w:t>
            </w:r>
            <w:r w:rsidRPr="00DB6F01" w:rsidR="00DB6F01">
              <w:rPr>
                <w:spacing w:val="3"/>
                <w:lang w:val="es-DO"/>
              </w:rPr>
              <w:t xml:space="preserve"> </w:t>
            </w:r>
            <w:r w:rsidRPr="00DB6F01" w:rsidR="00DB6F01">
              <w:rPr>
                <w:spacing w:val="-3"/>
                <w:lang w:val="es-DO"/>
              </w:rPr>
              <w:t>t</w:t>
            </w:r>
            <w:r w:rsidRPr="00DB6F01" w:rsidR="00DB6F01">
              <w:rPr>
                <w:spacing w:val="-2"/>
                <w:lang w:val="es-DO"/>
              </w:rPr>
              <w:t>o</w:t>
            </w:r>
            <w:r w:rsidRPr="00DB6F01" w:rsidR="00DB6F01">
              <w:rPr>
                <w:spacing w:val="4"/>
                <w:lang w:val="es-DO"/>
              </w:rPr>
              <w:t>t</w:t>
            </w:r>
            <w:r w:rsidRPr="00DB6F01" w:rsidR="00DB6F01">
              <w:rPr>
                <w:spacing w:val="-2"/>
                <w:lang w:val="es-DO"/>
              </w:rPr>
              <w:t>a</w:t>
            </w:r>
            <w:r w:rsidRPr="00DB6F01" w:rsidR="00DB6F01">
              <w:rPr>
                <w:lang w:val="es-DO"/>
              </w:rPr>
              <w:t>l</w:t>
            </w:r>
          </w:p>
        </w:tc>
        <w:tc>
          <w:tcPr>
            <w:tcW w:w="4871" w:type="dxa"/>
          </w:tcPr>
          <w:p w:rsidRPr="00DB6F01" w:rsidR="00DB6F01" w:rsidP="00DB6F01" w:rsidRDefault="00DB6F01" w14:paraId="085C138A" w14:textId="77777777">
            <w:pPr>
              <w:tabs>
                <w:tab w:val="clear" w:pos="403"/>
                <w:tab w:val="left" w:pos="5167"/>
              </w:tabs>
              <w:spacing w:after="120"/>
              <w:rPr>
                <w:sz w:val="20"/>
                <w:szCs w:val="20"/>
                <w:lang w:val="es-DO"/>
              </w:rPr>
            </w:pPr>
            <w:r w:rsidRPr="00DB6F01">
              <w:rPr>
                <w:spacing w:val="-2"/>
                <w:lang w:val="es-DO"/>
              </w:rPr>
              <w:t>M</w:t>
            </w:r>
            <w:r w:rsidRPr="00DB6F01">
              <w:rPr>
                <w:lang w:val="es-DO"/>
              </w:rPr>
              <w:t>í</w:t>
            </w:r>
            <w:r w:rsidRPr="00DB6F01">
              <w:rPr>
                <w:spacing w:val="-2"/>
                <w:lang w:val="es-DO"/>
              </w:rPr>
              <w:t>n</w:t>
            </w:r>
            <w:r w:rsidRPr="00DB6F01">
              <w:rPr>
                <w:lang w:val="es-DO"/>
              </w:rPr>
              <w:t>i</w:t>
            </w:r>
            <w:r w:rsidRPr="00DB6F01">
              <w:rPr>
                <w:spacing w:val="-1"/>
                <w:lang w:val="es-DO"/>
              </w:rPr>
              <w:t>m</w:t>
            </w:r>
            <w:r w:rsidRPr="00DB6F01">
              <w:rPr>
                <w:lang w:val="es-DO"/>
              </w:rPr>
              <w:t>o</w:t>
            </w:r>
            <w:r w:rsidRPr="00DB6F01">
              <w:rPr>
                <w:spacing w:val="-2"/>
                <w:lang w:val="es-DO"/>
              </w:rPr>
              <w:t xml:space="preserve"> </w:t>
            </w:r>
            <w:r w:rsidRPr="00DB6F01">
              <w:rPr>
                <w:spacing w:val="3"/>
                <w:lang w:val="es-DO"/>
              </w:rPr>
              <w:t>5</w:t>
            </w:r>
            <w:r w:rsidRPr="00DB6F01">
              <w:rPr>
                <w:lang w:val="es-DO"/>
              </w:rPr>
              <w:t>0</w:t>
            </w:r>
            <w:r w:rsidRPr="00DB6F01">
              <w:rPr>
                <w:spacing w:val="-2"/>
                <w:lang w:val="es-DO"/>
              </w:rPr>
              <w:t xml:space="preserve"> </w:t>
            </w:r>
            <w:r w:rsidRPr="00DB6F01">
              <w:rPr>
                <w:spacing w:val="-3"/>
                <w:lang w:val="es-DO"/>
              </w:rPr>
              <w:t>m</w:t>
            </w:r>
            <w:r w:rsidRPr="00DB6F01">
              <w:rPr>
                <w:lang w:val="es-DO"/>
              </w:rPr>
              <w:t>g</w:t>
            </w:r>
          </w:p>
        </w:tc>
      </w:tr>
      <w:tr w:rsidRPr="00DB6F01" w:rsidR="00DB6F01" w:rsidTr="00DB6F01" w14:paraId="11B4593B" w14:textId="77777777">
        <w:tc>
          <w:tcPr>
            <w:tcW w:w="4871" w:type="dxa"/>
          </w:tcPr>
          <w:p w:rsidRPr="00DB6F01" w:rsidR="00DB6F01" w:rsidP="00DB6F01" w:rsidRDefault="00DF233A" w14:paraId="1F787751" w14:textId="3DEAF8A5">
            <w:pPr>
              <w:rPr>
                <w:lang w:val="es-DO"/>
              </w:rPr>
            </w:pPr>
            <w:r w:rsidRPr="00DB6F01">
              <w:rPr>
                <w:lang w:val="es-DO"/>
              </w:rPr>
              <w:t>b) Cloruro</w:t>
            </w:r>
            <w:r w:rsidRPr="00DB6F01" w:rsidR="00DB6F01">
              <w:rPr>
                <w:spacing w:val="3"/>
                <w:lang w:val="es-DO"/>
              </w:rPr>
              <w:t xml:space="preserve"> </w:t>
            </w:r>
            <w:r w:rsidRPr="00DB6F01" w:rsidR="00DB6F01">
              <w:rPr>
                <w:spacing w:val="-2"/>
                <w:lang w:val="es-DO"/>
              </w:rPr>
              <w:t>d</w:t>
            </w:r>
            <w:r w:rsidRPr="00DB6F01" w:rsidR="00DB6F01">
              <w:rPr>
                <w:lang w:val="es-DO"/>
              </w:rPr>
              <w:t>e</w:t>
            </w:r>
            <w:r w:rsidRPr="00DB6F01" w:rsidR="00DB6F01">
              <w:rPr>
                <w:spacing w:val="-2"/>
                <w:lang w:val="es-DO"/>
              </w:rPr>
              <w:t xml:space="preserve"> </w:t>
            </w:r>
            <w:r w:rsidRPr="00DB6F01" w:rsidR="00DB6F01">
              <w:rPr>
                <w:lang w:val="es-DO"/>
              </w:rPr>
              <w:t>s</w:t>
            </w:r>
            <w:r w:rsidRPr="00DB6F01" w:rsidR="00DB6F01">
              <w:rPr>
                <w:spacing w:val="-2"/>
                <w:lang w:val="es-DO"/>
              </w:rPr>
              <w:t>od</w:t>
            </w:r>
            <w:r w:rsidRPr="00DB6F01" w:rsidR="00DB6F01">
              <w:rPr>
                <w:lang w:val="es-DO"/>
              </w:rPr>
              <w:t>io</w:t>
            </w:r>
          </w:p>
        </w:tc>
        <w:tc>
          <w:tcPr>
            <w:tcW w:w="4871" w:type="dxa"/>
          </w:tcPr>
          <w:p w:rsidRPr="00DB6F01" w:rsidR="00DB6F01" w:rsidP="00DB6F01" w:rsidRDefault="00DB6F01" w14:paraId="6B8613D9" w14:textId="77777777">
            <w:pPr>
              <w:tabs>
                <w:tab w:val="clear" w:pos="403"/>
                <w:tab w:val="left" w:pos="5167"/>
              </w:tabs>
              <w:spacing w:after="120"/>
              <w:rPr>
                <w:sz w:val="20"/>
                <w:szCs w:val="20"/>
                <w:lang w:val="es-DO"/>
              </w:rPr>
            </w:pPr>
            <w:r w:rsidRPr="00DB6F01">
              <w:rPr>
                <w:spacing w:val="-2"/>
                <w:lang w:val="es-DO"/>
              </w:rPr>
              <w:t>Má</w:t>
            </w:r>
            <w:r w:rsidRPr="00DB6F01">
              <w:rPr>
                <w:lang w:val="es-DO"/>
              </w:rPr>
              <w:t>xi</w:t>
            </w:r>
            <w:r w:rsidRPr="00DB6F01">
              <w:rPr>
                <w:spacing w:val="-2"/>
                <w:lang w:val="es-DO"/>
              </w:rPr>
              <w:t>m</w:t>
            </w:r>
            <w:r w:rsidRPr="00DB6F01">
              <w:rPr>
                <w:lang w:val="es-DO"/>
              </w:rPr>
              <w:t>o</w:t>
            </w:r>
            <w:r w:rsidRPr="00DB6F01">
              <w:rPr>
                <w:spacing w:val="-2"/>
                <w:lang w:val="es-DO"/>
              </w:rPr>
              <w:t xml:space="preserve"> </w:t>
            </w:r>
            <w:r w:rsidRPr="00DB6F01">
              <w:rPr>
                <w:spacing w:val="3"/>
                <w:lang w:val="es-DO"/>
              </w:rPr>
              <w:t>1</w:t>
            </w:r>
            <w:r w:rsidRPr="00DB6F01">
              <w:rPr>
                <w:spacing w:val="-2"/>
                <w:lang w:val="es-DO"/>
              </w:rPr>
              <w:t>2</w:t>
            </w:r>
            <w:r w:rsidRPr="00DB6F01">
              <w:rPr>
                <w:lang w:val="es-DO"/>
              </w:rPr>
              <w:t>.5</w:t>
            </w:r>
            <w:r w:rsidRPr="00DB6F01">
              <w:rPr>
                <w:spacing w:val="-2"/>
                <w:lang w:val="es-DO"/>
              </w:rPr>
              <w:t xml:space="preserve"> </w:t>
            </w:r>
            <w:r w:rsidRPr="00DB6F01">
              <w:rPr>
                <w:lang w:val="es-DO"/>
              </w:rPr>
              <w:t>g</w:t>
            </w:r>
          </w:p>
        </w:tc>
      </w:tr>
    </w:tbl>
    <w:p w:rsidRPr="00DB6F01" w:rsidR="00DB6F01" w:rsidP="004738F3" w:rsidRDefault="00DB6F01" w14:paraId="4ECFE767" w14:textId="1702A6C7">
      <w:pPr>
        <w:pStyle w:val="Heading1"/>
        <w:numPr>
          <w:ilvl w:val="0"/>
          <w:numId w:val="18"/>
        </w:numPr>
        <w:rPr>
          <w:b w:val="0"/>
        </w:rPr>
      </w:pPr>
      <w:bookmarkStart w:name="_Toc165901000" w:id="61"/>
      <w:bookmarkStart w:name="_Hlk160015158" w:id="62"/>
      <w:proofErr w:type="spellStart"/>
      <w:r w:rsidRPr="00DB6F01">
        <w:rPr>
          <w:spacing w:val="1"/>
        </w:rPr>
        <w:t>Re</w:t>
      </w:r>
      <w:r w:rsidRPr="00DB6F01">
        <w:t>qui</w:t>
      </w:r>
      <w:r w:rsidRPr="00DB6F01">
        <w:rPr>
          <w:spacing w:val="1"/>
        </w:rPr>
        <w:t>s</w:t>
      </w:r>
      <w:r w:rsidRPr="00DB6F01">
        <w:t>itos</w:t>
      </w:r>
      <w:proofErr w:type="spellEnd"/>
      <w:r w:rsidRPr="00DB6F01">
        <w:rPr>
          <w:spacing w:val="-1"/>
        </w:rPr>
        <w:t xml:space="preserve"> </w:t>
      </w:r>
      <w:proofErr w:type="spellStart"/>
      <w:r w:rsidRPr="00DB6F01">
        <w:rPr>
          <w:spacing w:val="1"/>
        </w:rPr>
        <w:t>m</w:t>
      </w:r>
      <w:r w:rsidRPr="00DB6F01">
        <w:t>i</w:t>
      </w:r>
      <w:r w:rsidRPr="00DB6F01">
        <w:rPr>
          <w:spacing w:val="1"/>
        </w:rPr>
        <w:t>cr</w:t>
      </w:r>
      <w:r w:rsidRPr="00DB6F01">
        <w:t>obi</w:t>
      </w:r>
      <w:r w:rsidRPr="00DB6F01">
        <w:rPr>
          <w:spacing w:val="3"/>
        </w:rPr>
        <w:t>o</w:t>
      </w:r>
      <w:r w:rsidRPr="00DB6F01">
        <w:t>ló</w:t>
      </w:r>
      <w:r w:rsidRPr="00DB6F01">
        <w:rPr>
          <w:spacing w:val="3"/>
        </w:rPr>
        <w:t>g</w:t>
      </w:r>
      <w:r w:rsidRPr="00DB6F01">
        <w:t>i</w:t>
      </w:r>
      <w:r w:rsidRPr="00DB6F01">
        <w:rPr>
          <w:spacing w:val="1"/>
        </w:rPr>
        <w:t>c</w:t>
      </w:r>
      <w:r w:rsidRPr="00DB6F01">
        <w:t>os</w:t>
      </w:r>
      <w:bookmarkEnd w:id="61"/>
      <w:proofErr w:type="spellEnd"/>
    </w:p>
    <w:p w:rsidR="00DB6F01" w:rsidP="00E068A4" w:rsidRDefault="00DB6F01" w14:paraId="18ED3263" w14:textId="5DDC9E3F">
      <w:pPr>
        <w:pStyle w:val="Heading2"/>
        <w:numPr>
          <w:ilvl w:val="1"/>
          <w:numId w:val="18"/>
        </w:numPr>
        <w:rPr>
          <w:lang w:val="es-DO"/>
        </w:rPr>
      </w:pPr>
      <w:bookmarkStart w:name="_Toc165901001" w:id="63"/>
      <w:bookmarkEnd w:id="62"/>
      <w:r w:rsidRPr="00DB6F01">
        <w:rPr>
          <w:lang w:val="es-DO"/>
        </w:rPr>
        <w:t>C</w:t>
      </w:r>
      <w:r w:rsidRPr="00DB6F01">
        <w:rPr>
          <w:spacing w:val="2"/>
          <w:lang w:val="es-DO"/>
        </w:rPr>
        <w:t>a</w:t>
      </w:r>
      <w:r w:rsidRPr="00DB6F01">
        <w:rPr>
          <w:spacing w:val="-2"/>
          <w:lang w:val="es-DO"/>
        </w:rPr>
        <w:t>l</w:t>
      </w:r>
      <w:r w:rsidRPr="00DB6F01">
        <w:rPr>
          <w:lang w:val="es-DO"/>
        </w:rPr>
        <w:t>do</w:t>
      </w:r>
      <w:r w:rsidRPr="00DB6F01">
        <w:rPr>
          <w:spacing w:val="2"/>
          <w:lang w:val="es-DO"/>
        </w:rPr>
        <w:t>s</w:t>
      </w:r>
      <w:r w:rsidRPr="00DB6F01">
        <w:rPr>
          <w:lang w:val="es-DO"/>
        </w:rPr>
        <w:t>,</w:t>
      </w:r>
      <w:r w:rsidRPr="00DB6F01">
        <w:rPr>
          <w:spacing w:val="-3"/>
          <w:lang w:val="es-DO"/>
        </w:rPr>
        <w:t xml:space="preserve"> </w:t>
      </w:r>
      <w:r w:rsidRPr="00DB6F01">
        <w:rPr>
          <w:spacing w:val="2"/>
          <w:lang w:val="es-DO"/>
        </w:rPr>
        <w:t>s</w:t>
      </w:r>
      <w:r w:rsidRPr="00DB6F01">
        <w:rPr>
          <w:spacing w:val="-5"/>
          <w:lang w:val="es-DO"/>
        </w:rPr>
        <w:t>o</w:t>
      </w:r>
      <w:r w:rsidRPr="00DB6F01">
        <w:rPr>
          <w:lang w:val="es-DO"/>
        </w:rPr>
        <w:t>p</w:t>
      </w:r>
      <w:r w:rsidRPr="00DB6F01">
        <w:rPr>
          <w:spacing w:val="-2"/>
          <w:lang w:val="es-DO"/>
        </w:rPr>
        <w:t>a</w:t>
      </w:r>
      <w:r w:rsidRPr="00DB6F01">
        <w:rPr>
          <w:lang w:val="es-DO"/>
        </w:rPr>
        <w:t>s</w:t>
      </w:r>
      <w:r w:rsidRPr="00DB6F01">
        <w:rPr>
          <w:spacing w:val="1"/>
          <w:lang w:val="es-DO"/>
        </w:rPr>
        <w:t xml:space="preserve"> </w:t>
      </w:r>
      <w:r w:rsidRPr="00DB6F01">
        <w:rPr>
          <w:lang w:val="es-DO"/>
        </w:rPr>
        <w:t>y</w:t>
      </w:r>
      <w:r w:rsidRPr="00DB6F01">
        <w:rPr>
          <w:spacing w:val="-4"/>
          <w:lang w:val="es-DO"/>
        </w:rPr>
        <w:t xml:space="preserve"> </w:t>
      </w:r>
      <w:r w:rsidRPr="00DB6F01">
        <w:rPr>
          <w:spacing w:val="2"/>
          <w:lang w:val="es-DO"/>
        </w:rPr>
        <w:t>c</w:t>
      </w:r>
      <w:r w:rsidRPr="00DB6F01">
        <w:rPr>
          <w:lang w:val="es-DO"/>
        </w:rPr>
        <w:t>on</w:t>
      </w:r>
      <w:r w:rsidRPr="00DB6F01">
        <w:rPr>
          <w:spacing w:val="2"/>
          <w:lang w:val="es-DO"/>
        </w:rPr>
        <w:t>s</w:t>
      </w:r>
      <w:r w:rsidRPr="00DB6F01">
        <w:rPr>
          <w:lang w:val="es-DO"/>
        </w:rPr>
        <w:t>om</w:t>
      </w:r>
      <w:r w:rsidRPr="00DB6F01">
        <w:rPr>
          <w:spacing w:val="-3"/>
          <w:lang w:val="es-DO"/>
        </w:rPr>
        <w:t>é</w:t>
      </w:r>
      <w:r w:rsidRPr="00DB6F01">
        <w:rPr>
          <w:lang w:val="es-DO"/>
        </w:rPr>
        <w:t>s</w:t>
      </w:r>
      <w:r w:rsidRPr="00DB6F01">
        <w:rPr>
          <w:spacing w:val="1"/>
          <w:lang w:val="es-DO"/>
        </w:rPr>
        <w:t xml:space="preserve"> </w:t>
      </w:r>
      <w:r w:rsidRPr="00DB6F01">
        <w:rPr>
          <w:lang w:val="es-DO"/>
        </w:rPr>
        <w:t>d</w:t>
      </w:r>
      <w:r w:rsidRPr="00DB6F01">
        <w:rPr>
          <w:spacing w:val="-2"/>
          <w:lang w:val="es-DO"/>
        </w:rPr>
        <w:t>e</w:t>
      </w:r>
      <w:r w:rsidRPr="00DB6F01">
        <w:rPr>
          <w:spacing w:val="2"/>
          <w:lang w:val="es-DO"/>
        </w:rPr>
        <w:t>s</w:t>
      </w:r>
      <w:r w:rsidRPr="00DB6F01">
        <w:rPr>
          <w:lang w:val="es-DO"/>
        </w:rPr>
        <w:t>hidr</w:t>
      </w:r>
      <w:r w:rsidRPr="00DB6F01">
        <w:rPr>
          <w:spacing w:val="-3"/>
          <w:lang w:val="es-DO"/>
        </w:rPr>
        <w:t>a</w:t>
      </w:r>
      <w:r w:rsidRPr="00DB6F01">
        <w:rPr>
          <w:spacing w:val="1"/>
          <w:lang w:val="es-DO"/>
        </w:rPr>
        <w:t>t</w:t>
      </w:r>
      <w:r w:rsidRPr="00DB6F01">
        <w:rPr>
          <w:spacing w:val="2"/>
          <w:lang w:val="es-DO"/>
        </w:rPr>
        <w:t>a</w:t>
      </w:r>
      <w:r w:rsidRPr="00DB6F01">
        <w:rPr>
          <w:lang w:val="es-DO"/>
        </w:rPr>
        <w:t>d</w:t>
      </w:r>
      <w:r w:rsidRPr="00DB6F01">
        <w:rPr>
          <w:spacing w:val="-4"/>
          <w:lang w:val="es-DO"/>
        </w:rPr>
        <w:t>o</w:t>
      </w:r>
      <w:r w:rsidRPr="00DB6F01">
        <w:rPr>
          <w:lang w:val="es-DO"/>
        </w:rPr>
        <w:t>s</w:t>
      </w:r>
      <w:r w:rsidRPr="00DB6F01">
        <w:rPr>
          <w:spacing w:val="1"/>
          <w:lang w:val="es-DO"/>
        </w:rPr>
        <w:t xml:space="preserve"> (</w:t>
      </w:r>
      <w:r w:rsidRPr="00DB6F01">
        <w:rPr>
          <w:lang w:val="es-DO"/>
        </w:rPr>
        <w:t>pro</w:t>
      </w:r>
      <w:r w:rsidRPr="00DB6F01">
        <w:rPr>
          <w:spacing w:val="-4"/>
          <w:lang w:val="es-DO"/>
        </w:rPr>
        <w:t>d</w:t>
      </w:r>
      <w:r w:rsidRPr="00DB6F01">
        <w:rPr>
          <w:lang w:val="es-DO"/>
        </w:rPr>
        <w:t>u</w:t>
      </w:r>
      <w:r w:rsidRPr="00DB6F01">
        <w:rPr>
          <w:spacing w:val="3"/>
          <w:lang w:val="es-DO"/>
        </w:rPr>
        <w:t>c</w:t>
      </w:r>
      <w:r w:rsidRPr="00DB6F01">
        <w:rPr>
          <w:spacing w:val="1"/>
          <w:lang w:val="es-DO"/>
        </w:rPr>
        <w:t>t</w:t>
      </w:r>
      <w:r w:rsidRPr="00DB6F01">
        <w:rPr>
          <w:spacing w:val="-5"/>
          <w:lang w:val="es-DO"/>
        </w:rPr>
        <w:t>o</w:t>
      </w:r>
      <w:r w:rsidRPr="00DB6F01">
        <w:rPr>
          <w:lang w:val="es-DO"/>
        </w:rPr>
        <w:t>s</w:t>
      </w:r>
      <w:r w:rsidRPr="00DB6F01">
        <w:rPr>
          <w:spacing w:val="1"/>
          <w:lang w:val="es-DO"/>
        </w:rPr>
        <w:t xml:space="preserve"> </w:t>
      </w:r>
      <w:r w:rsidRPr="00DB6F01">
        <w:rPr>
          <w:lang w:val="es-DO"/>
        </w:rPr>
        <w:t>a</w:t>
      </w:r>
      <w:r w:rsidRPr="00DB6F01">
        <w:rPr>
          <w:spacing w:val="1"/>
          <w:lang w:val="es-DO"/>
        </w:rPr>
        <w:t xml:space="preserve"> </w:t>
      </w:r>
      <w:r w:rsidRPr="00DB6F01">
        <w:rPr>
          <w:spacing w:val="-3"/>
          <w:lang w:val="es-DO"/>
        </w:rPr>
        <w:t>s</w:t>
      </w:r>
      <w:r w:rsidRPr="00DB6F01">
        <w:rPr>
          <w:spacing w:val="2"/>
          <w:lang w:val="es-DO"/>
        </w:rPr>
        <w:t>e</w:t>
      </w:r>
      <w:r w:rsidRPr="00DB6F01">
        <w:rPr>
          <w:lang w:val="es-DO"/>
        </w:rPr>
        <w:t>r</w:t>
      </w:r>
      <w:r w:rsidRPr="00DB6F01">
        <w:rPr>
          <w:spacing w:val="-2"/>
          <w:lang w:val="es-DO"/>
        </w:rPr>
        <w:t xml:space="preserve"> </w:t>
      </w:r>
      <w:r w:rsidRPr="00DB6F01">
        <w:rPr>
          <w:lang w:val="es-DO"/>
        </w:rPr>
        <w:t>pr</w:t>
      </w:r>
      <w:r w:rsidRPr="00DB6F01">
        <w:rPr>
          <w:spacing w:val="2"/>
          <w:lang w:val="es-DO"/>
        </w:rPr>
        <w:t>e</w:t>
      </w:r>
      <w:r w:rsidRPr="00DB6F01">
        <w:rPr>
          <w:lang w:val="es-DO"/>
        </w:rPr>
        <w:t>p</w:t>
      </w:r>
      <w:r w:rsidRPr="00DB6F01">
        <w:rPr>
          <w:spacing w:val="3"/>
          <w:lang w:val="es-DO"/>
        </w:rPr>
        <w:t>a</w:t>
      </w:r>
      <w:r w:rsidRPr="00DB6F01">
        <w:rPr>
          <w:spacing w:val="-6"/>
          <w:lang w:val="es-DO"/>
        </w:rPr>
        <w:t>r</w:t>
      </w:r>
      <w:r w:rsidRPr="00DB6F01">
        <w:rPr>
          <w:spacing w:val="2"/>
          <w:lang w:val="es-DO"/>
        </w:rPr>
        <w:t>a</w:t>
      </w:r>
      <w:r w:rsidRPr="00DB6F01">
        <w:rPr>
          <w:lang w:val="es-DO"/>
        </w:rPr>
        <w:t>d</w:t>
      </w:r>
      <w:r w:rsidRPr="00DB6F01">
        <w:rPr>
          <w:spacing w:val="-4"/>
          <w:lang w:val="es-DO"/>
        </w:rPr>
        <w:t>o</w:t>
      </w:r>
      <w:r w:rsidRPr="00DB6F01">
        <w:rPr>
          <w:lang w:val="es-DO"/>
        </w:rPr>
        <w:t>s</w:t>
      </w:r>
      <w:r w:rsidRPr="00DB6F01">
        <w:rPr>
          <w:spacing w:val="1"/>
          <w:lang w:val="es-DO"/>
        </w:rPr>
        <w:t xml:space="preserve"> </w:t>
      </w:r>
      <w:r w:rsidRPr="00DB6F01">
        <w:rPr>
          <w:spacing w:val="2"/>
          <w:lang w:val="es-DO"/>
        </w:rPr>
        <w:t>v</w:t>
      </w:r>
      <w:r w:rsidRPr="00DB6F01">
        <w:rPr>
          <w:spacing w:val="-2"/>
          <w:lang w:val="es-DO"/>
        </w:rPr>
        <w:t>í</w:t>
      </w:r>
      <w:r w:rsidRPr="00DB6F01">
        <w:rPr>
          <w:lang w:val="es-DO"/>
        </w:rPr>
        <w:t>a</w:t>
      </w:r>
      <w:r w:rsidRPr="00DB6F01">
        <w:rPr>
          <w:spacing w:val="1"/>
          <w:lang w:val="es-DO"/>
        </w:rPr>
        <w:t xml:space="preserve"> </w:t>
      </w:r>
      <w:r w:rsidRPr="00DB6F01">
        <w:rPr>
          <w:spacing w:val="2"/>
          <w:lang w:val="es-DO"/>
        </w:rPr>
        <w:t>c</w:t>
      </w:r>
      <w:r w:rsidRPr="00DB6F01">
        <w:rPr>
          <w:spacing w:val="-5"/>
          <w:lang w:val="es-DO"/>
        </w:rPr>
        <w:t>o</w:t>
      </w:r>
      <w:r w:rsidRPr="00DB6F01">
        <w:rPr>
          <w:spacing w:val="2"/>
          <w:lang w:val="es-DO"/>
        </w:rPr>
        <w:t>cc</w:t>
      </w:r>
      <w:r w:rsidRPr="00DB6F01">
        <w:rPr>
          <w:spacing w:val="-2"/>
          <w:lang w:val="es-DO"/>
        </w:rPr>
        <w:t>i</w:t>
      </w:r>
      <w:r w:rsidRPr="00DB6F01">
        <w:rPr>
          <w:spacing w:val="-5"/>
          <w:lang w:val="es-DO"/>
        </w:rPr>
        <w:t>ó</w:t>
      </w:r>
      <w:r w:rsidRPr="00DB6F01">
        <w:rPr>
          <w:lang w:val="es-DO"/>
        </w:rPr>
        <w:t>n o</w:t>
      </w:r>
      <w:r w:rsidRPr="00DB6F01">
        <w:rPr>
          <w:spacing w:val="-2"/>
          <w:lang w:val="es-DO"/>
        </w:rPr>
        <w:t xml:space="preserve"> </w:t>
      </w:r>
      <w:r w:rsidRPr="00DB6F01">
        <w:rPr>
          <w:spacing w:val="2"/>
          <w:lang w:val="es-DO"/>
        </w:rPr>
        <w:t>e</w:t>
      </w:r>
      <w:r w:rsidRPr="00DB6F01">
        <w:rPr>
          <w:lang w:val="es-DO"/>
        </w:rPr>
        <w:t xml:space="preserve">n </w:t>
      </w:r>
      <w:r w:rsidRPr="00DB6F01">
        <w:rPr>
          <w:spacing w:val="2"/>
          <w:lang w:val="es-DO"/>
        </w:rPr>
        <w:t>a</w:t>
      </w:r>
      <w:r w:rsidRPr="00DB6F01">
        <w:rPr>
          <w:lang w:val="es-DO"/>
        </w:rPr>
        <w:t>gua</w:t>
      </w:r>
      <w:r w:rsidRPr="00DB6F01">
        <w:rPr>
          <w:spacing w:val="1"/>
          <w:lang w:val="es-DO"/>
        </w:rPr>
        <w:t xml:space="preserve"> </w:t>
      </w:r>
      <w:r w:rsidRPr="00DB6F01">
        <w:rPr>
          <w:lang w:val="es-DO"/>
        </w:rPr>
        <w:t>hi</w:t>
      </w:r>
      <w:r w:rsidRPr="00DB6F01">
        <w:rPr>
          <w:spacing w:val="-2"/>
          <w:lang w:val="es-DO"/>
        </w:rPr>
        <w:t>r</w:t>
      </w:r>
      <w:r w:rsidRPr="00DB6F01">
        <w:rPr>
          <w:spacing w:val="2"/>
          <w:lang w:val="es-DO"/>
        </w:rPr>
        <w:t>v</w:t>
      </w:r>
      <w:r w:rsidRPr="00DB6F01">
        <w:rPr>
          <w:spacing w:val="-7"/>
          <w:lang w:val="es-DO"/>
        </w:rPr>
        <w:t>i</w:t>
      </w:r>
      <w:r w:rsidRPr="00DB6F01">
        <w:rPr>
          <w:spacing w:val="2"/>
          <w:lang w:val="es-DO"/>
        </w:rPr>
        <w:t>e</w:t>
      </w:r>
      <w:r w:rsidRPr="00DB6F01">
        <w:rPr>
          <w:lang w:val="es-DO"/>
        </w:rPr>
        <w:t>ndo)</w:t>
      </w:r>
      <w:bookmarkEnd w:id="63"/>
    </w:p>
    <w:p w:rsidRPr="00426C94" w:rsidR="00426C94" w:rsidP="00426C94" w:rsidRDefault="00426C94" w14:paraId="167445CF" w14:textId="77777777">
      <w:pPr>
        <w:rPr>
          <w:lang w:val="es-DO" w:eastAsia="ja-JP"/>
        </w:rPr>
      </w:pPr>
    </w:p>
    <w:tbl>
      <w:tblPr>
        <w:tblStyle w:val="TableNormal1"/>
        <w:tblW w:w="0" w:type="auto"/>
        <w:tblInd w:w="99" w:type="dxa"/>
        <w:tblLayout w:type="fixed"/>
        <w:tblLook w:val="01E0" w:firstRow="1" w:lastRow="1" w:firstColumn="1" w:lastColumn="1" w:noHBand="0" w:noVBand="0"/>
      </w:tblPr>
      <w:tblGrid>
        <w:gridCol w:w="5692"/>
        <w:gridCol w:w="310"/>
        <w:gridCol w:w="590"/>
        <w:gridCol w:w="300"/>
        <w:gridCol w:w="600"/>
        <w:gridCol w:w="331"/>
        <w:gridCol w:w="750"/>
        <w:gridCol w:w="1326"/>
      </w:tblGrid>
      <w:tr w:rsidRPr="0075066B" w:rsidR="00DB6F01" w:rsidTr="00DB6F01" w14:paraId="6018BFC1"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5EB2BCE1" w14:textId="77777777">
            <w:pPr>
              <w:jc w:val="center"/>
              <w:rPr>
                <w:rFonts w:asciiTheme="majorHAnsi" w:hAnsiTheme="majorHAnsi"/>
                <w:b/>
                <w:bCs/>
                <w:lang w:val="en-US"/>
              </w:rPr>
            </w:pPr>
            <w:bookmarkStart w:name="_Hlk158104104" w:id="64"/>
            <w:proofErr w:type="spellStart"/>
            <w:r w:rsidRPr="0075066B">
              <w:rPr>
                <w:rFonts w:asciiTheme="majorHAnsi" w:hAnsiTheme="majorHAnsi"/>
                <w:b/>
                <w:bCs/>
              </w:rPr>
              <w:t>Requisitos</w:t>
            </w:r>
            <w:proofErr w:type="spellEnd"/>
          </w:p>
        </w:tc>
        <w:tc>
          <w:tcPr>
            <w:tcW w:w="310" w:type="dxa"/>
            <w:tcBorders>
              <w:top w:val="single" w:color="000000" w:sz="6" w:space="0"/>
              <w:left w:val="single" w:color="000000" w:sz="6" w:space="0"/>
              <w:bottom w:val="single" w:color="000000" w:sz="6" w:space="0"/>
              <w:right w:val="nil"/>
            </w:tcBorders>
            <w:hideMark/>
          </w:tcPr>
          <w:p w:rsidRPr="0075066B" w:rsidR="00DB6F01" w:rsidP="00F657EA" w:rsidRDefault="00DB6F01" w14:paraId="0A04F76E" w14:textId="47232C1C">
            <w:pPr>
              <w:jc w:val="center"/>
              <w:rPr>
                <w:rFonts w:ascii="Cambria" w:hAnsi="Cambria" w:eastAsia="Tahoma" w:cs="Tahoma"/>
                <w:b/>
                <w:sz w:val="20"/>
                <w:szCs w:val="20"/>
              </w:rPr>
            </w:pPr>
          </w:p>
        </w:tc>
        <w:tc>
          <w:tcPr>
            <w:tcW w:w="590" w:type="dxa"/>
            <w:tcBorders>
              <w:top w:val="single" w:color="000000" w:sz="6" w:space="0"/>
              <w:left w:val="nil"/>
              <w:bottom w:val="single" w:color="000000" w:sz="6" w:space="0"/>
              <w:right w:val="single" w:color="000000" w:sz="6" w:space="0"/>
            </w:tcBorders>
          </w:tcPr>
          <w:p w:rsidRPr="0075066B" w:rsidR="00DB6F01" w:rsidP="00F657EA" w:rsidRDefault="00F657EA" w14:paraId="7B94FBD1" w14:textId="2B601068">
            <w:pPr>
              <w:rPr>
                <w:rFonts w:asciiTheme="majorHAnsi" w:hAnsiTheme="majorHAnsi"/>
                <w:b/>
                <w:sz w:val="20"/>
                <w:szCs w:val="20"/>
              </w:rPr>
            </w:pPr>
            <w:r w:rsidRPr="0075066B">
              <w:rPr>
                <w:rFonts w:eastAsia="Tahoma" w:cs="Tahoma" w:asciiTheme="majorHAnsi" w:hAnsiTheme="majorHAnsi"/>
                <w:b/>
                <w:sz w:val="20"/>
                <w:szCs w:val="20"/>
                <w:lang w:val="en-US"/>
              </w:rPr>
              <w:t>n</w:t>
            </w:r>
          </w:p>
        </w:tc>
        <w:tc>
          <w:tcPr>
            <w:tcW w:w="300" w:type="dxa"/>
            <w:tcBorders>
              <w:top w:val="single" w:color="000000" w:sz="6" w:space="0"/>
              <w:left w:val="single" w:color="000000" w:sz="6" w:space="0"/>
              <w:bottom w:val="single" w:color="000000" w:sz="6" w:space="0"/>
              <w:right w:val="nil"/>
            </w:tcBorders>
            <w:hideMark/>
          </w:tcPr>
          <w:p w:rsidRPr="0075066B" w:rsidR="00DB6F01" w:rsidP="00F657EA" w:rsidRDefault="00DB6F01" w14:paraId="1D8D7E5C" w14:textId="1D25A96B">
            <w:pPr>
              <w:jc w:val="center"/>
              <w:rPr>
                <w:rFonts w:eastAsia="Tahoma" w:cs="Tahoma" w:asciiTheme="majorHAnsi" w:hAnsiTheme="majorHAnsi"/>
                <w:b/>
                <w:sz w:val="20"/>
                <w:szCs w:val="20"/>
              </w:rPr>
            </w:pPr>
          </w:p>
        </w:tc>
        <w:tc>
          <w:tcPr>
            <w:tcW w:w="600" w:type="dxa"/>
            <w:tcBorders>
              <w:top w:val="single" w:color="000000" w:sz="6" w:space="0"/>
              <w:left w:val="nil"/>
              <w:bottom w:val="single" w:color="000000" w:sz="6" w:space="0"/>
              <w:right w:val="single" w:color="000000" w:sz="6" w:space="0"/>
            </w:tcBorders>
          </w:tcPr>
          <w:p w:rsidRPr="0075066B" w:rsidR="00DB6F01" w:rsidP="00F657EA" w:rsidRDefault="00F657EA" w14:paraId="58354598" w14:textId="43F806B2">
            <w:pPr>
              <w:rPr>
                <w:rFonts w:asciiTheme="majorHAnsi" w:hAnsiTheme="majorHAnsi"/>
                <w:b/>
                <w:sz w:val="20"/>
                <w:szCs w:val="20"/>
              </w:rPr>
            </w:pPr>
            <w:r w:rsidRPr="0075066B">
              <w:rPr>
                <w:rFonts w:eastAsia="Tahoma" w:cs="Tahoma" w:asciiTheme="majorHAnsi" w:hAnsiTheme="majorHAnsi"/>
                <w:b/>
                <w:sz w:val="20"/>
                <w:szCs w:val="20"/>
                <w:lang w:val="en-US"/>
              </w:rPr>
              <w:t>c</w:t>
            </w:r>
          </w:p>
        </w:tc>
        <w:tc>
          <w:tcPr>
            <w:tcW w:w="331" w:type="dxa"/>
            <w:tcBorders>
              <w:top w:val="single" w:color="000000" w:sz="6" w:space="0"/>
              <w:left w:val="single" w:color="000000" w:sz="6" w:space="0"/>
              <w:bottom w:val="single" w:color="000000" w:sz="6" w:space="0"/>
              <w:right w:val="nil"/>
            </w:tcBorders>
            <w:hideMark/>
          </w:tcPr>
          <w:p w:rsidRPr="0075066B" w:rsidR="00DB6F01" w:rsidP="00F657EA" w:rsidRDefault="00DB6F01" w14:paraId="0EBBBE93" w14:textId="1F621E48">
            <w:pPr>
              <w:jc w:val="center"/>
              <w:rPr>
                <w:rFonts w:eastAsia="Tahoma" w:cs="Tahoma" w:asciiTheme="majorHAnsi" w:hAnsiTheme="majorHAnsi"/>
                <w:b/>
                <w:sz w:val="20"/>
                <w:szCs w:val="20"/>
              </w:rPr>
            </w:pPr>
          </w:p>
        </w:tc>
        <w:tc>
          <w:tcPr>
            <w:tcW w:w="750" w:type="dxa"/>
            <w:tcBorders>
              <w:top w:val="single" w:color="000000" w:sz="6" w:space="0"/>
              <w:left w:val="nil"/>
              <w:bottom w:val="single" w:color="000000" w:sz="6" w:space="0"/>
              <w:right w:val="single" w:color="000000" w:sz="6" w:space="0"/>
            </w:tcBorders>
          </w:tcPr>
          <w:p w:rsidRPr="0075066B" w:rsidR="00DB6F01" w:rsidP="00F657EA" w:rsidRDefault="00F657EA" w14:paraId="538AC586" w14:textId="5D324779">
            <w:pPr>
              <w:rPr>
                <w:rFonts w:asciiTheme="majorHAnsi" w:hAnsiTheme="majorHAnsi"/>
                <w:b/>
                <w:sz w:val="20"/>
                <w:szCs w:val="20"/>
              </w:rPr>
            </w:pPr>
            <w:r w:rsidRPr="0075066B">
              <w:rPr>
                <w:rFonts w:eastAsia="Tahoma" w:cs="Tahoma" w:asciiTheme="majorHAnsi" w:hAnsiTheme="majorHAnsi"/>
                <w:b/>
                <w:sz w:val="20"/>
                <w:szCs w:val="20"/>
                <w:lang w:val="en-US"/>
              </w:rPr>
              <w:t>m</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0DC88165" w14:textId="77777777">
            <w:pPr>
              <w:jc w:val="center"/>
              <w:rPr>
                <w:rFonts w:eastAsia="Tahoma" w:cs="Tahoma" w:asciiTheme="majorHAnsi" w:hAnsiTheme="majorHAnsi"/>
                <w:b/>
                <w:sz w:val="20"/>
                <w:szCs w:val="20"/>
              </w:rPr>
            </w:pPr>
            <w:r w:rsidRPr="0075066B">
              <w:rPr>
                <w:rFonts w:eastAsia="Tahoma" w:cs="Tahoma" w:asciiTheme="majorHAnsi" w:hAnsiTheme="majorHAnsi"/>
                <w:b/>
                <w:sz w:val="20"/>
                <w:szCs w:val="20"/>
              </w:rPr>
              <w:t>M</w:t>
            </w:r>
          </w:p>
        </w:tc>
      </w:tr>
      <w:tr w:rsidRPr="0075066B" w:rsidR="00DB6F01" w:rsidTr="00DB6F01" w14:paraId="72E6888A" w14:textId="77777777">
        <w:trPr>
          <w:trHeight w:val="350"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DB6F01" w:rsidP="00DB6F01" w:rsidRDefault="00DB6F01" w14:paraId="30813491" w14:textId="77777777">
            <w:pPr>
              <w:rPr>
                <w:rFonts w:ascii="Cambria" w:hAnsi="Cambria" w:eastAsia="Tahoma" w:cs="Tahoma"/>
                <w:sz w:val="20"/>
                <w:szCs w:val="20"/>
                <w:lang w:val="es-DO"/>
              </w:rPr>
            </w:pPr>
            <w:r w:rsidRPr="0075066B">
              <w:rPr>
                <w:rFonts w:ascii="Cambria" w:hAnsi="Cambria" w:eastAsia="Tahoma" w:cs="Tahoma"/>
                <w:spacing w:val="1"/>
                <w:sz w:val="20"/>
                <w:szCs w:val="20"/>
                <w:lang w:val="es-DO"/>
              </w:rPr>
              <w:t>C</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n</w:t>
            </w:r>
            <w:r w:rsidRPr="0075066B">
              <w:rPr>
                <w:rFonts w:ascii="Cambria" w:hAnsi="Cambria" w:eastAsia="Tahoma" w:cs="Tahoma"/>
                <w:spacing w:val="-1"/>
                <w:sz w:val="20"/>
                <w:szCs w:val="20"/>
                <w:lang w:val="es-DO"/>
              </w:rPr>
              <w:t>t</w:t>
            </w:r>
            <w:r w:rsidRPr="0075066B">
              <w:rPr>
                <w:rFonts w:ascii="Cambria" w:hAnsi="Cambria" w:eastAsia="Tahoma" w:cs="Tahoma"/>
                <w:sz w:val="20"/>
                <w:szCs w:val="20"/>
                <w:lang w:val="es-DO"/>
              </w:rPr>
              <w:t>eo</w:t>
            </w:r>
            <w:r w:rsidRPr="0075066B">
              <w:rPr>
                <w:rFonts w:ascii="Cambria" w:hAnsi="Cambria" w:eastAsia="Tahoma" w:cs="Tahoma"/>
                <w:spacing w:val="-2"/>
                <w:sz w:val="20"/>
                <w:szCs w:val="20"/>
                <w:lang w:val="es-DO"/>
              </w:rPr>
              <w:t xml:space="preserve"> </w:t>
            </w:r>
            <w:r w:rsidRPr="0075066B">
              <w:rPr>
                <w:rFonts w:ascii="Cambria" w:hAnsi="Cambria" w:eastAsia="Tahoma" w:cs="Tahoma"/>
                <w:spacing w:val="1"/>
                <w:sz w:val="20"/>
                <w:szCs w:val="20"/>
                <w:lang w:val="es-DO"/>
              </w:rPr>
              <w:t>A</w:t>
            </w:r>
            <w:r w:rsidRPr="0075066B">
              <w:rPr>
                <w:rFonts w:ascii="Cambria" w:hAnsi="Cambria" w:eastAsia="Tahoma" w:cs="Tahoma"/>
                <w:sz w:val="20"/>
                <w:szCs w:val="20"/>
                <w:lang w:val="es-DO"/>
              </w:rPr>
              <w:t>e</w:t>
            </w:r>
            <w:r w:rsidRPr="0075066B">
              <w:rPr>
                <w:rFonts w:ascii="Cambria" w:hAnsi="Cambria" w:eastAsia="Tahoma" w:cs="Tahoma"/>
                <w:spacing w:val="-5"/>
                <w:sz w:val="20"/>
                <w:szCs w:val="20"/>
                <w:lang w:val="es-DO"/>
              </w:rPr>
              <w:t>r</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b</w:t>
            </w:r>
            <w:r w:rsidRPr="0075066B">
              <w:rPr>
                <w:rFonts w:ascii="Cambria" w:hAnsi="Cambria" w:eastAsia="Tahoma" w:cs="Tahoma"/>
                <w:spacing w:val="-1"/>
                <w:sz w:val="20"/>
                <w:szCs w:val="20"/>
                <w:lang w:val="es-DO"/>
              </w:rPr>
              <w:t>i</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48"/>
                <w:sz w:val="20"/>
                <w:szCs w:val="20"/>
                <w:lang w:val="es-DO"/>
              </w:rPr>
              <w:t xml:space="preserve"> </w:t>
            </w:r>
            <w:r w:rsidRPr="0075066B">
              <w:rPr>
                <w:rFonts w:ascii="Cambria" w:hAnsi="Cambria" w:eastAsia="Tahoma" w:cs="Tahoma"/>
                <w:spacing w:val="-2"/>
                <w:sz w:val="20"/>
                <w:szCs w:val="20"/>
                <w:lang w:val="es-DO"/>
              </w:rPr>
              <w:t>m</w:t>
            </w:r>
            <w:r w:rsidRPr="0075066B">
              <w:rPr>
                <w:rFonts w:ascii="Cambria" w:hAnsi="Cambria" w:eastAsia="Tahoma" w:cs="Tahoma"/>
                <w:sz w:val="20"/>
                <w:szCs w:val="20"/>
                <w:lang w:val="es-DO"/>
              </w:rPr>
              <w:t>es</w:t>
            </w:r>
            <w:r w:rsidRPr="0075066B">
              <w:rPr>
                <w:rFonts w:ascii="Cambria" w:hAnsi="Cambria" w:eastAsia="Tahoma" w:cs="Tahoma"/>
                <w:spacing w:val="2"/>
                <w:sz w:val="20"/>
                <w:szCs w:val="20"/>
                <w:lang w:val="es-DO"/>
              </w:rPr>
              <w:t>óf</w:t>
            </w:r>
            <w:r w:rsidRPr="0075066B">
              <w:rPr>
                <w:rFonts w:ascii="Cambria" w:hAnsi="Cambria" w:eastAsia="Tahoma" w:cs="Tahoma"/>
                <w:spacing w:val="-2"/>
                <w:sz w:val="20"/>
                <w:szCs w:val="20"/>
                <w:lang w:val="es-DO"/>
              </w:rPr>
              <w:t>il</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5"/>
                <w:sz w:val="20"/>
                <w:szCs w:val="20"/>
                <w:lang w:val="es-DO"/>
              </w:rPr>
              <w:t xml:space="preserve"> </w:t>
            </w:r>
            <w:proofErr w:type="spellStart"/>
            <w:r w:rsidRPr="0075066B">
              <w:rPr>
                <w:rFonts w:ascii="Cambria" w:hAnsi="Cambria" w:eastAsia="Tahoma" w:cs="Tahoma"/>
                <w:spacing w:val="-7"/>
                <w:sz w:val="20"/>
                <w:szCs w:val="20"/>
                <w:lang w:val="es-DO"/>
              </w:rPr>
              <w:t>u</w:t>
            </w:r>
            <w:r w:rsidRPr="0075066B">
              <w:rPr>
                <w:rFonts w:ascii="Cambria" w:hAnsi="Cambria" w:eastAsia="Tahoma" w:cs="Tahoma"/>
                <w:spacing w:val="2"/>
                <w:sz w:val="20"/>
                <w:szCs w:val="20"/>
                <w:lang w:val="es-DO"/>
              </w:rPr>
              <w:t>f</w:t>
            </w:r>
            <w:r w:rsidRPr="0075066B">
              <w:rPr>
                <w:rFonts w:ascii="Cambria" w:hAnsi="Cambria" w:eastAsia="Tahoma" w:cs="Tahoma"/>
                <w:spacing w:val="1"/>
                <w:sz w:val="20"/>
                <w:szCs w:val="20"/>
                <w:lang w:val="es-DO"/>
              </w:rPr>
              <w:t>c</w:t>
            </w:r>
            <w:proofErr w:type="spellEnd"/>
            <w:r w:rsidRPr="0075066B">
              <w:rPr>
                <w:rFonts w:ascii="Cambria" w:hAnsi="Cambria" w:eastAsia="Tahoma" w:cs="Tahoma"/>
                <w:spacing w:val="1"/>
                <w:sz w:val="20"/>
                <w:szCs w:val="20"/>
                <w:lang w:val="es-DO"/>
              </w:rPr>
              <w:t>/</w:t>
            </w:r>
            <w:r w:rsidRPr="0075066B">
              <w:rPr>
                <w:rFonts w:ascii="Cambria" w:hAnsi="Cambria" w:eastAsia="Tahoma" w:cs="Tahoma"/>
                <w:sz w:val="20"/>
                <w:szCs w:val="20"/>
                <w:lang w:val="es-DO"/>
              </w:rPr>
              <w:t>g</w:t>
            </w:r>
          </w:p>
        </w:tc>
        <w:tc>
          <w:tcPr>
            <w:tcW w:w="310" w:type="dxa"/>
            <w:tcBorders>
              <w:top w:val="single" w:color="000000" w:sz="6" w:space="0"/>
              <w:left w:val="single" w:color="000000" w:sz="6" w:space="0"/>
              <w:bottom w:val="single" w:color="000000" w:sz="6" w:space="0"/>
              <w:right w:val="nil"/>
            </w:tcBorders>
          </w:tcPr>
          <w:p w:rsidRPr="0075066B" w:rsidR="00DB6F01" w:rsidP="00DB6F01" w:rsidRDefault="00DB6F01" w14:paraId="67CA7644" w14:textId="77777777">
            <w:pPr>
              <w:rPr>
                <w:rFonts w:ascii="Cambria" w:hAnsi="Cambria"/>
                <w:sz w:val="20"/>
                <w:szCs w:val="20"/>
                <w:lang w:val="es-DO"/>
              </w:rPr>
            </w:pPr>
          </w:p>
        </w:tc>
        <w:tc>
          <w:tcPr>
            <w:tcW w:w="590" w:type="dxa"/>
            <w:tcBorders>
              <w:top w:val="single" w:color="000000" w:sz="6" w:space="0"/>
              <w:left w:val="nil"/>
              <w:bottom w:val="single" w:color="000000" w:sz="6" w:space="0"/>
              <w:right w:val="single" w:color="000000" w:sz="6" w:space="0"/>
            </w:tcBorders>
            <w:hideMark/>
          </w:tcPr>
          <w:p w:rsidRPr="0075066B" w:rsidR="00DB6F01" w:rsidP="00DB6F01" w:rsidRDefault="00DB6F01" w14:paraId="5D27F581" w14:textId="77777777">
            <w:pPr>
              <w:rPr>
                <w:rFonts w:ascii="Cambria" w:hAnsi="Cambria" w:eastAsia="Tahoma" w:cs="Tahoma"/>
                <w:sz w:val="20"/>
                <w:szCs w:val="20"/>
                <w:lang w:val="en-US"/>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DB6F01" w:rsidP="00DB6F01" w:rsidRDefault="00DB6F01" w14:paraId="610237CB"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DB6F01" w:rsidP="00DB6F01" w:rsidRDefault="00DB6F01" w14:paraId="2D235019" w14:textId="77777777">
            <w:pPr>
              <w:rPr>
                <w:rFonts w:ascii="Cambria" w:hAnsi="Cambria" w:eastAsia="Tahoma" w:cs="Tahoma"/>
                <w:sz w:val="20"/>
                <w:szCs w:val="20"/>
              </w:rPr>
            </w:pPr>
            <w:r w:rsidRPr="0075066B">
              <w:rPr>
                <w:rFonts w:ascii="Cambria" w:hAnsi="Cambria" w:eastAsia="Tahoma" w:cs="Tahoma"/>
                <w:sz w:val="20"/>
                <w:szCs w:val="20"/>
              </w:rPr>
              <w:t>2</w:t>
            </w:r>
          </w:p>
        </w:tc>
        <w:tc>
          <w:tcPr>
            <w:tcW w:w="331" w:type="dxa"/>
            <w:tcBorders>
              <w:top w:val="single" w:color="000000" w:sz="6" w:space="0"/>
              <w:left w:val="single" w:color="000000" w:sz="6" w:space="0"/>
              <w:bottom w:val="single" w:color="000000" w:sz="6" w:space="0"/>
              <w:right w:val="nil"/>
            </w:tcBorders>
          </w:tcPr>
          <w:p w:rsidRPr="0075066B" w:rsidR="00DB6F01" w:rsidP="00DB6F01" w:rsidRDefault="00DB6F01" w14:paraId="3EC49165"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DB6F01" w:rsidP="00DB6F01" w:rsidRDefault="00DB6F01" w14:paraId="160AA004" w14:textId="77777777">
            <w:pPr>
              <w:rPr>
                <w:rFonts w:ascii="Cambria" w:hAnsi="Cambria" w:eastAsia="Tahoma" w:cs="Tahoma"/>
                <w:sz w:val="20"/>
                <w:szCs w:val="20"/>
              </w:rPr>
            </w:pPr>
            <w:r w:rsidRPr="0075066B">
              <w:rPr>
                <w:rFonts w:ascii="Cambria" w:hAnsi="Cambria" w:eastAsia="Tahoma" w:cs="Tahoma"/>
                <w:spacing w:val="1"/>
                <w:sz w:val="20"/>
                <w:szCs w:val="20"/>
              </w:rPr>
              <w:t>1</w:t>
            </w:r>
            <w:r w:rsidRPr="0075066B">
              <w:rPr>
                <w:rFonts w:ascii="Cambria" w:hAnsi="Cambria" w:eastAsia="Tahoma" w:cs="Tahoma"/>
                <w:sz w:val="20"/>
                <w:szCs w:val="20"/>
              </w:rPr>
              <w:t>0</w:t>
            </w:r>
            <w:r w:rsidRPr="0075066B">
              <w:rPr>
                <w:rFonts w:ascii="Cambria" w:hAnsi="Cambria" w:eastAsia="Tahoma" w:cs="Tahoma"/>
                <w:spacing w:val="-3"/>
                <w:sz w:val="20"/>
                <w:szCs w:val="20"/>
              </w:rPr>
              <w:t xml:space="preserve"> </w:t>
            </w:r>
            <w:r w:rsidRPr="0075066B">
              <w:rPr>
                <w:rFonts w:ascii="Cambria" w:hAnsi="Cambria" w:eastAsia="Tahoma" w:cs="Tahoma"/>
                <w:position w:val="6"/>
                <w:sz w:val="20"/>
                <w:szCs w:val="20"/>
              </w:rPr>
              <w:t>5</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30A98881" w14:textId="7777777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6</w:t>
            </w:r>
          </w:p>
        </w:tc>
      </w:tr>
      <w:tr w:rsidRPr="0075066B" w:rsidR="00DB6F01" w:rsidTr="00DB6F01" w14:paraId="1F575902"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DB6F01" w:rsidP="00DB6F01" w:rsidRDefault="00DB6F01" w14:paraId="11110182" w14:textId="77777777">
            <w:pPr>
              <w:rPr>
                <w:rFonts w:ascii="Cambria" w:hAnsi="Cambria" w:eastAsia="Tahoma" w:cs="Tahoma"/>
                <w:sz w:val="20"/>
                <w:szCs w:val="20"/>
              </w:rPr>
            </w:pPr>
            <w:proofErr w:type="spellStart"/>
            <w:r w:rsidRPr="0075066B">
              <w:rPr>
                <w:rFonts w:ascii="Cambria" w:hAnsi="Cambria" w:eastAsia="Tahoma" w:cs="Tahoma"/>
                <w:spacing w:val="1"/>
                <w:sz w:val="20"/>
                <w:szCs w:val="20"/>
              </w:rPr>
              <w:t>C</w:t>
            </w:r>
            <w:r w:rsidRPr="0075066B">
              <w:rPr>
                <w:rFonts w:ascii="Cambria" w:hAnsi="Cambria" w:eastAsia="Tahoma" w:cs="Tahoma"/>
                <w:spacing w:val="2"/>
                <w:sz w:val="20"/>
                <w:szCs w:val="20"/>
              </w:rPr>
              <w:t>o</w:t>
            </w:r>
            <w:r w:rsidRPr="0075066B">
              <w:rPr>
                <w:rFonts w:ascii="Cambria" w:hAnsi="Cambria" w:eastAsia="Tahoma" w:cs="Tahoma"/>
                <w:spacing w:val="-2"/>
                <w:sz w:val="20"/>
                <w:szCs w:val="20"/>
              </w:rPr>
              <w:t>li</w:t>
            </w:r>
            <w:r w:rsidRPr="0075066B">
              <w:rPr>
                <w:rFonts w:ascii="Cambria" w:hAnsi="Cambria" w:eastAsia="Tahoma" w:cs="Tahoma"/>
                <w:spacing w:val="2"/>
                <w:sz w:val="20"/>
                <w:szCs w:val="20"/>
              </w:rPr>
              <w:t>fo</w:t>
            </w:r>
            <w:r w:rsidRPr="0075066B">
              <w:rPr>
                <w:rFonts w:ascii="Cambria" w:hAnsi="Cambria" w:eastAsia="Tahoma" w:cs="Tahoma"/>
                <w:sz w:val="20"/>
                <w:szCs w:val="20"/>
              </w:rPr>
              <w:t>r</w:t>
            </w:r>
            <w:r w:rsidRPr="0075066B">
              <w:rPr>
                <w:rFonts w:ascii="Cambria" w:hAnsi="Cambria" w:eastAsia="Tahoma" w:cs="Tahoma"/>
                <w:spacing w:val="-2"/>
                <w:sz w:val="20"/>
                <w:szCs w:val="20"/>
              </w:rPr>
              <w:t>m</w:t>
            </w:r>
            <w:r w:rsidRPr="0075066B">
              <w:rPr>
                <w:rFonts w:ascii="Cambria" w:hAnsi="Cambria" w:eastAsia="Tahoma" w:cs="Tahoma"/>
                <w:sz w:val="20"/>
                <w:szCs w:val="20"/>
              </w:rPr>
              <w:t>es</w:t>
            </w:r>
            <w:proofErr w:type="spellEnd"/>
            <w:r w:rsidRPr="0075066B">
              <w:rPr>
                <w:rFonts w:ascii="Cambria" w:hAnsi="Cambria" w:eastAsia="Tahoma" w:cs="Tahoma"/>
                <w:spacing w:val="-9"/>
                <w:sz w:val="20"/>
                <w:szCs w:val="20"/>
              </w:rPr>
              <w:t xml:space="preserve"> </w:t>
            </w:r>
            <w:proofErr w:type="spellStart"/>
            <w:r w:rsidRPr="0075066B">
              <w:rPr>
                <w:rFonts w:ascii="Cambria" w:hAnsi="Cambria" w:eastAsia="Tahoma" w:cs="Tahoma"/>
                <w:sz w:val="20"/>
                <w:szCs w:val="20"/>
              </w:rPr>
              <w:t>t</w:t>
            </w:r>
            <w:r w:rsidRPr="0075066B">
              <w:rPr>
                <w:rFonts w:ascii="Cambria" w:hAnsi="Cambria" w:eastAsia="Tahoma" w:cs="Tahoma"/>
                <w:spacing w:val="1"/>
                <w:sz w:val="20"/>
                <w:szCs w:val="20"/>
              </w:rPr>
              <w:t>o</w:t>
            </w:r>
            <w:r w:rsidRPr="0075066B">
              <w:rPr>
                <w:rFonts w:ascii="Cambria" w:hAnsi="Cambria" w:eastAsia="Tahoma" w:cs="Tahoma"/>
                <w:sz w:val="20"/>
                <w:szCs w:val="20"/>
              </w:rPr>
              <w:t>ta</w:t>
            </w:r>
            <w:r w:rsidRPr="0075066B">
              <w:rPr>
                <w:rFonts w:ascii="Cambria" w:hAnsi="Cambria" w:eastAsia="Tahoma" w:cs="Tahoma"/>
                <w:spacing w:val="-1"/>
                <w:sz w:val="20"/>
                <w:szCs w:val="20"/>
              </w:rPr>
              <w:t>l</w:t>
            </w:r>
            <w:r w:rsidRPr="0075066B">
              <w:rPr>
                <w:rFonts w:ascii="Cambria" w:hAnsi="Cambria" w:eastAsia="Tahoma" w:cs="Tahoma"/>
                <w:sz w:val="20"/>
                <w:szCs w:val="20"/>
              </w:rPr>
              <w:t>es</w:t>
            </w:r>
            <w:proofErr w:type="spellEnd"/>
            <w:r w:rsidRPr="0075066B">
              <w:rPr>
                <w:rFonts w:ascii="Cambria" w:hAnsi="Cambria" w:eastAsia="Tahoma" w:cs="Tahoma"/>
                <w:sz w:val="20"/>
                <w:szCs w:val="20"/>
              </w:rPr>
              <w:t>/g</w:t>
            </w:r>
          </w:p>
        </w:tc>
        <w:tc>
          <w:tcPr>
            <w:tcW w:w="310" w:type="dxa"/>
            <w:tcBorders>
              <w:top w:val="single" w:color="000000" w:sz="6" w:space="0"/>
              <w:left w:val="single" w:color="000000" w:sz="6" w:space="0"/>
              <w:bottom w:val="single" w:color="000000" w:sz="6" w:space="0"/>
              <w:right w:val="nil"/>
            </w:tcBorders>
          </w:tcPr>
          <w:p w:rsidRPr="0075066B" w:rsidR="00DB6F01" w:rsidP="00DB6F01" w:rsidRDefault="00DB6F01" w14:paraId="547396F1"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DB6F01" w:rsidP="00DB6F01" w:rsidRDefault="00DB6F01" w14:paraId="717276A9"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DB6F01" w:rsidP="00DB6F01" w:rsidRDefault="00DB6F01" w14:paraId="4F3F2CCD"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DB6F01" w:rsidP="00DB6F01" w:rsidRDefault="00DB6F01" w14:paraId="45A6949B" w14:textId="77777777">
            <w:pPr>
              <w:rPr>
                <w:rFonts w:ascii="Cambria" w:hAnsi="Cambria" w:eastAsia="Tahoma" w:cs="Tahoma"/>
                <w:sz w:val="20"/>
                <w:szCs w:val="20"/>
              </w:rPr>
            </w:pPr>
            <w:r w:rsidRPr="0075066B">
              <w:rPr>
                <w:rFonts w:ascii="Cambria" w:hAnsi="Cambria" w:eastAsia="Tahoma" w:cs="Tahoma"/>
                <w:sz w:val="20"/>
                <w:szCs w:val="20"/>
              </w:rPr>
              <w:t>2</w:t>
            </w:r>
          </w:p>
        </w:tc>
        <w:tc>
          <w:tcPr>
            <w:tcW w:w="331" w:type="dxa"/>
            <w:tcBorders>
              <w:top w:val="single" w:color="000000" w:sz="6" w:space="0"/>
              <w:left w:val="single" w:color="000000" w:sz="6" w:space="0"/>
              <w:bottom w:val="single" w:color="000000" w:sz="6" w:space="0"/>
              <w:right w:val="nil"/>
            </w:tcBorders>
          </w:tcPr>
          <w:p w:rsidRPr="0075066B" w:rsidR="00DB6F01" w:rsidP="00DB6F01" w:rsidRDefault="00DB6F01" w14:paraId="229FD9E0"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DB6F01" w:rsidP="00DB6F01" w:rsidRDefault="00DB6F01" w14:paraId="69761880" w14:textId="77777777">
            <w:pP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3</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7296D431" w14:textId="7777777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4</w:t>
            </w:r>
          </w:p>
        </w:tc>
      </w:tr>
      <w:tr w:rsidRPr="0075066B" w:rsidR="00DB6F01" w:rsidTr="00DB6F01" w14:paraId="0CEE4B33" w14:textId="77777777">
        <w:trPr>
          <w:trHeight w:val="351"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DB6F01" w:rsidP="00DB6F01" w:rsidRDefault="00DB6F01" w14:paraId="74FE6948" w14:textId="77777777">
            <w:pPr>
              <w:rPr>
                <w:rFonts w:ascii="Cambria" w:hAnsi="Cambria" w:eastAsia="Tahoma" w:cs="Tahoma"/>
                <w:sz w:val="20"/>
                <w:szCs w:val="20"/>
              </w:rPr>
            </w:pPr>
            <w:proofErr w:type="spellStart"/>
            <w:r w:rsidRPr="0075066B">
              <w:rPr>
                <w:rFonts w:ascii="Cambria" w:hAnsi="Cambria" w:eastAsia="Tahoma" w:cs="Tahoma"/>
                <w:spacing w:val="-1"/>
                <w:sz w:val="20"/>
                <w:szCs w:val="20"/>
              </w:rPr>
              <w:t>E</w:t>
            </w:r>
            <w:r w:rsidRPr="0075066B">
              <w:rPr>
                <w:rFonts w:ascii="Cambria" w:hAnsi="Cambria" w:eastAsia="Tahoma" w:cs="Tahoma"/>
                <w:sz w:val="20"/>
                <w:szCs w:val="20"/>
              </w:rPr>
              <w:t>n</w:t>
            </w:r>
            <w:r w:rsidRPr="0075066B">
              <w:rPr>
                <w:rFonts w:ascii="Cambria" w:hAnsi="Cambria" w:eastAsia="Tahoma" w:cs="Tahoma"/>
                <w:spacing w:val="-1"/>
                <w:sz w:val="20"/>
                <w:szCs w:val="20"/>
              </w:rPr>
              <w:t>t</w:t>
            </w:r>
            <w:r w:rsidRPr="0075066B">
              <w:rPr>
                <w:rFonts w:ascii="Cambria" w:hAnsi="Cambria" w:eastAsia="Tahoma" w:cs="Tahoma"/>
                <w:sz w:val="20"/>
                <w:szCs w:val="20"/>
              </w:rPr>
              <w:t>er</w:t>
            </w:r>
            <w:r w:rsidRPr="0075066B">
              <w:rPr>
                <w:rFonts w:ascii="Cambria" w:hAnsi="Cambria" w:eastAsia="Tahoma" w:cs="Tahoma"/>
                <w:spacing w:val="2"/>
                <w:sz w:val="20"/>
                <w:szCs w:val="20"/>
              </w:rPr>
              <w:t>o</w:t>
            </w:r>
            <w:r w:rsidRPr="0075066B">
              <w:rPr>
                <w:rFonts w:ascii="Cambria" w:hAnsi="Cambria" w:eastAsia="Tahoma" w:cs="Tahoma"/>
                <w:sz w:val="20"/>
                <w:szCs w:val="20"/>
              </w:rPr>
              <w:t>bater</w:t>
            </w:r>
            <w:r w:rsidRPr="0075066B">
              <w:rPr>
                <w:rFonts w:ascii="Cambria" w:hAnsi="Cambria" w:eastAsia="Tahoma" w:cs="Tahoma"/>
                <w:spacing w:val="-2"/>
                <w:sz w:val="20"/>
                <w:szCs w:val="20"/>
              </w:rPr>
              <w:t>i</w:t>
            </w:r>
            <w:r w:rsidRPr="0075066B">
              <w:rPr>
                <w:rFonts w:ascii="Cambria" w:hAnsi="Cambria" w:eastAsia="Tahoma" w:cs="Tahoma"/>
                <w:sz w:val="20"/>
                <w:szCs w:val="20"/>
              </w:rPr>
              <w:t>a</w:t>
            </w:r>
            <w:r w:rsidRPr="0075066B">
              <w:rPr>
                <w:rFonts w:ascii="Cambria" w:hAnsi="Cambria" w:eastAsia="Tahoma" w:cs="Tahoma"/>
                <w:spacing w:val="2"/>
                <w:sz w:val="20"/>
                <w:szCs w:val="20"/>
              </w:rPr>
              <w:t>c</w:t>
            </w:r>
            <w:r w:rsidRPr="0075066B">
              <w:rPr>
                <w:rFonts w:ascii="Cambria" w:hAnsi="Cambria" w:eastAsia="Tahoma" w:cs="Tahoma"/>
                <w:sz w:val="20"/>
                <w:szCs w:val="20"/>
              </w:rPr>
              <w:t>ea</w:t>
            </w:r>
            <w:proofErr w:type="spellEnd"/>
            <w:r w:rsidRPr="0075066B">
              <w:rPr>
                <w:rFonts w:ascii="Cambria" w:hAnsi="Cambria" w:eastAsia="Tahoma" w:cs="Tahoma"/>
                <w:spacing w:val="-4"/>
                <w:sz w:val="20"/>
                <w:szCs w:val="20"/>
              </w:rPr>
              <w:t xml:space="preserve"> </w:t>
            </w:r>
            <w:r w:rsidRPr="0075066B">
              <w:rPr>
                <w:rFonts w:ascii="Cambria" w:hAnsi="Cambria" w:eastAsia="Tahoma" w:cs="Tahoma"/>
                <w:sz w:val="20"/>
                <w:szCs w:val="20"/>
              </w:rPr>
              <w:t>(per</w:t>
            </w:r>
            <w:r w:rsidRPr="0075066B">
              <w:rPr>
                <w:rFonts w:ascii="Cambria" w:hAnsi="Cambria" w:eastAsia="Tahoma" w:cs="Tahoma"/>
                <w:spacing w:val="-4"/>
                <w:sz w:val="20"/>
                <w:szCs w:val="20"/>
              </w:rPr>
              <w:t xml:space="preserve"> </w:t>
            </w:r>
            <w:r w:rsidRPr="0075066B">
              <w:rPr>
                <w:rFonts w:ascii="Cambria" w:hAnsi="Cambria" w:eastAsia="Tahoma" w:cs="Tahoma"/>
                <w:sz w:val="20"/>
                <w:szCs w:val="20"/>
              </w:rPr>
              <w:t>g)</w:t>
            </w:r>
          </w:p>
        </w:tc>
        <w:tc>
          <w:tcPr>
            <w:tcW w:w="310" w:type="dxa"/>
            <w:tcBorders>
              <w:top w:val="single" w:color="000000" w:sz="6" w:space="0"/>
              <w:left w:val="single" w:color="000000" w:sz="6" w:space="0"/>
              <w:bottom w:val="single" w:color="000000" w:sz="6" w:space="0"/>
              <w:right w:val="nil"/>
            </w:tcBorders>
          </w:tcPr>
          <w:p w:rsidRPr="0075066B" w:rsidR="00DB6F01" w:rsidP="00DB6F01" w:rsidRDefault="00DB6F01" w14:paraId="5F19DAE7"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DB6F01" w:rsidP="00DB6F01" w:rsidRDefault="00DB6F01" w14:paraId="7DEFB18C"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DB6F01" w:rsidP="00DB6F01" w:rsidRDefault="00DB6F01" w14:paraId="6F7B3BB2"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DB6F01" w:rsidP="00DB6F01" w:rsidRDefault="00DB6F01" w14:paraId="65AE14F9" w14:textId="77777777">
            <w:pPr>
              <w:rPr>
                <w:rFonts w:ascii="Cambria" w:hAnsi="Cambria" w:eastAsia="Tahoma" w:cs="Tahoma"/>
                <w:sz w:val="20"/>
                <w:szCs w:val="20"/>
              </w:rPr>
            </w:pPr>
            <w:r w:rsidRPr="0075066B">
              <w:rPr>
                <w:rFonts w:ascii="Cambria" w:hAnsi="Cambria" w:eastAsia="Tahoma" w:cs="Tahoma"/>
                <w:sz w:val="20"/>
                <w:szCs w:val="20"/>
              </w:rPr>
              <w:t>3</w:t>
            </w:r>
          </w:p>
        </w:tc>
        <w:tc>
          <w:tcPr>
            <w:tcW w:w="331" w:type="dxa"/>
            <w:tcBorders>
              <w:top w:val="single" w:color="000000" w:sz="6" w:space="0"/>
              <w:left w:val="single" w:color="000000" w:sz="6" w:space="0"/>
              <w:bottom w:val="single" w:color="000000" w:sz="6" w:space="0"/>
              <w:right w:val="nil"/>
            </w:tcBorders>
          </w:tcPr>
          <w:p w:rsidRPr="0075066B" w:rsidR="00DB6F01" w:rsidP="00DB6F01" w:rsidRDefault="00DB6F01" w14:paraId="6267714B"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DB6F01" w:rsidP="00DB6F01" w:rsidRDefault="00DB6F01" w14:paraId="3572261C" w14:textId="77777777">
            <w:pP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3</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772CCE2B" w14:textId="7777777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4</w:t>
            </w:r>
          </w:p>
        </w:tc>
      </w:tr>
      <w:tr w:rsidRPr="0075066B" w:rsidR="00DB6F01" w:rsidTr="00DB6F01" w14:paraId="6CBD4CE4"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DB6F01" w:rsidP="00DB6F01" w:rsidRDefault="00DB6F01" w14:paraId="2CC79582" w14:textId="20B784E6">
            <w:pPr>
              <w:rPr>
                <w:rFonts w:ascii="Cambria" w:hAnsi="Cambria" w:eastAsia="Tahoma" w:cs="Tahoma"/>
                <w:sz w:val="20"/>
                <w:szCs w:val="20"/>
              </w:rPr>
            </w:pPr>
            <w:r w:rsidRPr="0075066B">
              <w:rPr>
                <w:rFonts w:ascii="Cambria" w:hAnsi="Cambria" w:eastAsia="Tahoma" w:cs="Tahoma"/>
                <w:sz w:val="20"/>
                <w:szCs w:val="20"/>
              </w:rPr>
              <w:t>S</w:t>
            </w:r>
            <w:r w:rsidRPr="0075066B">
              <w:rPr>
                <w:rFonts w:ascii="Cambria" w:hAnsi="Cambria" w:eastAsia="Tahoma" w:cs="Tahoma"/>
                <w:spacing w:val="2"/>
                <w:sz w:val="20"/>
                <w:szCs w:val="20"/>
              </w:rPr>
              <w:t>a</w:t>
            </w:r>
            <w:r w:rsidRPr="0075066B">
              <w:rPr>
                <w:rFonts w:ascii="Cambria" w:hAnsi="Cambria" w:eastAsia="Tahoma" w:cs="Tahoma"/>
                <w:sz w:val="20"/>
                <w:szCs w:val="20"/>
              </w:rPr>
              <w:t>l</w:t>
            </w:r>
            <w:r w:rsidRPr="0075066B">
              <w:rPr>
                <w:rFonts w:ascii="Cambria" w:hAnsi="Cambria" w:eastAsia="Tahoma" w:cs="Tahoma"/>
                <w:spacing w:val="-2"/>
                <w:sz w:val="20"/>
                <w:szCs w:val="20"/>
              </w:rPr>
              <w:t>mo</w:t>
            </w:r>
            <w:r w:rsidRPr="0075066B">
              <w:rPr>
                <w:rFonts w:ascii="Cambria" w:hAnsi="Cambria" w:eastAsia="Tahoma" w:cs="Tahoma"/>
                <w:sz w:val="20"/>
                <w:szCs w:val="20"/>
              </w:rPr>
              <w:t>n</w:t>
            </w:r>
            <w:r w:rsidRPr="0075066B">
              <w:rPr>
                <w:rFonts w:ascii="Cambria" w:hAnsi="Cambria" w:eastAsia="Tahoma" w:cs="Tahoma"/>
                <w:spacing w:val="-3"/>
                <w:sz w:val="20"/>
                <w:szCs w:val="20"/>
              </w:rPr>
              <w:t>e</w:t>
            </w:r>
            <w:r w:rsidRPr="0075066B">
              <w:rPr>
                <w:rFonts w:ascii="Cambria" w:hAnsi="Cambria" w:eastAsia="Tahoma" w:cs="Tahoma"/>
                <w:sz w:val="20"/>
                <w:szCs w:val="20"/>
              </w:rPr>
              <w:t>lla</w:t>
            </w:r>
            <w:r w:rsidRPr="0075066B">
              <w:rPr>
                <w:rFonts w:ascii="Cambria" w:hAnsi="Cambria" w:eastAsia="Tahoma" w:cs="Tahoma"/>
                <w:spacing w:val="-5"/>
                <w:sz w:val="20"/>
                <w:szCs w:val="20"/>
              </w:rPr>
              <w:t xml:space="preserve"> </w:t>
            </w:r>
            <w:r w:rsidRPr="0075066B">
              <w:rPr>
                <w:rFonts w:ascii="Cambria" w:hAnsi="Cambria" w:eastAsia="Tahoma" w:cs="Tahoma"/>
                <w:spacing w:val="-2"/>
                <w:sz w:val="20"/>
                <w:szCs w:val="20"/>
              </w:rPr>
              <w:t>(</w:t>
            </w:r>
            <w:r w:rsidRPr="0075066B">
              <w:rPr>
                <w:rFonts w:ascii="Cambria" w:hAnsi="Cambria" w:eastAsia="Tahoma" w:cs="Tahoma"/>
                <w:sz w:val="20"/>
                <w:szCs w:val="20"/>
              </w:rPr>
              <w:t>25</w:t>
            </w:r>
            <w:r w:rsidRPr="0075066B" w:rsidR="008278B9">
              <w:rPr>
                <w:rFonts w:ascii="Cambria" w:hAnsi="Cambria" w:eastAsia="Tahoma" w:cs="Tahoma"/>
                <w:sz w:val="20"/>
                <w:szCs w:val="20"/>
              </w:rPr>
              <w:t xml:space="preserve"> </w:t>
            </w:r>
            <w:r w:rsidRPr="0075066B">
              <w:rPr>
                <w:rFonts w:ascii="Cambria" w:hAnsi="Cambria" w:eastAsia="Tahoma" w:cs="Tahoma"/>
                <w:spacing w:val="1"/>
                <w:sz w:val="20"/>
                <w:szCs w:val="20"/>
              </w:rPr>
              <w:t>g</w:t>
            </w:r>
            <w:r w:rsidRPr="0075066B">
              <w:rPr>
                <w:rFonts w:ascii="Cambria" w:hAnsi="Cambria" w:eastAsia="Tahoma" w:cs="Tahoma"/>
                <w:sz w:val="20"/>
                <w:szCs w:val="20"/>
              </w:rPr>
              <w:t>)</w:t>
            </w:r>
          </w:p>
        </w:tc>
        <w:tc>
          <w:tcPr>
            <w:tcW w:w="310" w:type="dxa"/>
            <w:tcBorders>
              <w:top w:val="single" w:color="000000" w:sz="6" w:space="0"/>
              <w:left w:val="single" w:color="000000" w:sz="6" w:space="0"/>
              <w:bottom w:val="single" w:color="000000" w:sz="6" w:space="0"/>
              <w:right w:val="nil"/>
            </w:tcBorders>
          </w:tcPr>
          <w:p w:rsidRPr="0075066B" w:rsidR="00DB6F01" w:rsidP="00DB6F01" w:rsidRDefault="00DB6F01" w14:paraId="7FBF559E"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DB6F01" w:rsidP="00DB6F01" w:rsidRDefault="00DB6F01" w14:paraId="6A4493D8"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DB6F01" w:rsidP="00DB6F01" w:rsidRDefault="00DB6F01" w14:paraId="63E8B2A3"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DB6F01" w:rsidP="00DB6F01" w:rsidRDefault="00DB6F01" w14:paraId="711A0A01" w14:textId="77777777">
            <w:pPr>
              <w:rPr>
                <w:rFonts w:ascii="Cambria" w:hAnsi="Cambria" w:eastAsia="Tahoma" w:cs="Tahoma"/>
                <w:sz w:val="20"/>
                <w:szCs w:val="20"/>
              </w:rPr>
            </w:pPr>
            <w:r w:rsidRPr="0075066B">
              <w:rPr>
                <w:rFonts w:ascii="Cambria" w:hAnsi="Cambria" w:eastAsia="Tahoma" w:cs="Tahoma"/>
                <w:sz w:val="20"/>
                <w:szCs w:val="20"/>
              </w:rPr>
              <w:t>0</w:t>
            </w:r>
          </w:p>
        </w:tc>
        <w:tc>
          <w:tcPr>
            <w:tcW w:w="331" w:type="dxa"/>
            <w:tcBorders>
              <w:top w:val="single" w:color="000000" w:sz="6" w:space="0"/>
              <w:left w:val="single" w:color="000000" w:sz="6" w:space="0"/>
              <w:bottom w:val="single" w:color="000000" w:sz="6" w:space="0"/>
              <w:right w:val="nil"/>
            </w:tcBorders>
          </w:tcPr>
          <w:p w:rsidRPr="0075066B" w:rsidR="00DB6F01" w:rsidP="00DB6F01" w:rsidRDefault="00DB6F01" w14:paraId="0EFEACB2"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DB6F01" w:rsidP="00DB6F01" w:rsidRDefault="00DB6F01" w14:paraId="5B33E488" w14:textId="77777777">
            <w:pPr>
              <w:rPr>
                <w:rFonts w:ascii="Cambria" w:hAnsi="Cambria" w:eastAsia="Tahoma" w:cs="Tahoma"/>
                <w:sz w:val="20"/>
                <w:szCs w:val="20"/>
              </w:rPr>
            </w:pPr>
            <w:r w:rsidRPr="0075066B">
              <w:rPr>
                <w:rFonts w:ascii="Cambria" w:hAnsi="Cambria" w:eastAsia="Tahoma" w:cs="Tahoma"/>
                <w:sz w:val="20"/>
                <w:szCs w:val="20"/>
              </w:rPr>
              <w:t>0</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DB6F01" w:rsidP="00F657EA" w:rsidRDefault="00DB6F01" w14:paraId="70D31443" w14:textId="77777777">
            <w:pPr>
              <w:jc w:val="center"/>
              <w:rPr>
                <w:rFonts w:ascii="Cambria" w:hAnsi="Cambria" w:eastAsia="Tahoma" w:cs="Tahoma"/>
                <w:sz w:val="20"/>
                <w:szCs w:val="20"/>
              </w:rPr>
            </w:pPr>
            <w:r w:rsidRPr="0075066B">
              <w:rPr>
                <w:rFonts w:ascii="Cambria" w:hAnsi="Cambria" w:eastAsia="Tahoma" w:cs="Tahoma"/>
                <w:sz w:val="20"/>
                <w:szCs w:val="20"/>
              </w:rPr>
              <w:t>0</w:t>
            </w:r>
          </w:p>
        </w:tc>
      </w:tr>
      <w:bookmarkEnd w:id="64"/>
    </w:tbl>
    <w:p w:rsidRPr="0075066B" w:rsidR="00DB6F01" w:rsidP="00DB6F01" w:rsidRDefault="00DB6F01" w14:paraId="353BBF17" w14:textId="77777777">
      <w:pPr>
        <w:rPr>
          <w:sz w:val="20"/>
          <w:szCs w:val="20"/>
          <w:lang w:val="es-DO" w:eastAsia="ja-JP"/>
        </w:rPr>
      </w:pPr>
    </w:p>
    <w:p w:rsidRPr="0075066B" w:rsidR="00DB6F01" w:rsidP="00E068A4" w:rsidRDefault="00DB6F01" w14:paraId="501E9D5C" w14:textId="7F065274">
      <w:pPr>
        <w:pStyle w:val="Heading2"/>
        <w:numPr>
          <w:ilvl w:val="1"/>
          <w:numId w:val="18"/>
        </w:numPr>
        <w:rPr>
          <w:lang w:val="es-DO"/>
        </w:rPr>
      </w:pPr>
      <w:bookmarkStart w:name="_Toc165901002" w:id="65"/>
      <w:r w:rsidRPr="0075066B">
        <w:rPr>
          <w:lang w:val="es-DO"/>
        </w:rPr>
        <w:t>C</w:t>
      </w:r>
      <w:r w:rsidRPr="0075066B">
        <w:rPr>
          <w:spacing w:val="2"/>
          <w:lang w:val="es-DO"/>
        </w:rPr>
        <w:t>a</w:t>
      </w:r>
      <w:r w:rsidRPr="0075066B">
        <w:rPr>
          <w:spacing w:val="-2"/>
          <w:lang w:val="es-DO"/>
        </w:rPr>
        <w:t>l</w:t>
      </w:r>
      <w:r w:rsidRPr="0075066B">
        <w:rPr>
          <w:lang w:val="es-DO"/>
        </w:rPr>
        <w:t>dos</w:t>
      </w:r>
      <w:r w:rsidRPr="0075066B">
        <w:rPr>
          <w:spacing w:val="1"/>
          <w:lang w:val="es-DO"/>
        </w:rPr>
        <w:t xml:space="preserve"> </w:t>
      </w:r>
      <w:r w:rsidRPr="0075066B">
        <w:rPr>
          <w:spacing w:val="-5"/>
          <w:lang w:val="es-DO"/>
        </w:rPr>
        <w:t>d</w:t>
      </w:r>
      <w:r w:rsidRPr="0075066B">
        <w:rPr>
          <w:spacing w:val="2"/>
          <w:lang w:val="es-DO"/>
        </w:rPr>
        <w:t>es</w:t>
      </w:r>
      <w:r w:rsidRPr="0075066B">
        <w:rPr>
          <w:lang w:val="es-DO"/>
        </w:rPr>
        <w:t>hid</w:t>
      </w:r>
      <w:r w:rsidRPr="0075066B">
        <w:rPr>
          <w:spacing w:val="-6"/>
          <w:lang w:val="es-DO"/>
        </w:rPr>
        <w:t>r</w:t>
      </w:r>
      <w:r w:rsidRPr="0075066B">
        <w:rPr>
          <w:spacing w:val="2"/>
          <w:lang w:val="es-DO"/>
        </w:rPr>
        <w:t>a</w:t>
      </w:r>
      <w:r w:rsidRPr="0075066B">
        <w:rPr>
          <w:spacing w:val="-4"/>
          <w:lang w:val="es-DO"/>
        </w:rPr>
        <w:t>t</w:t>
      </w:r>
      <w:r w:rsidRPr="0075066B">
        <w:rPr>
          <w:spacing w:val="2"/>
          <w:lang w:val="es-DO"/>
        </w:rPr>
        <w:t>a</w:t>
      </w:r>
      <w:r w:rsidRPr="0075066B">
        <w:rPr>
          <w:lang w:val="es-DO"/>
        </w:rPr>
        <w:t>dos</w:t>
      </w:r>
      <w:r w:rsidRPr="0075066B">
        <w:rPr>
          <w:spacing w:val="1"/>
          <w:lang w:val="es-DO"/>
        </w:rPr>
        <w:t xml:space="preserve"> </w:t>
      </w:r>
      <w:r w:rsidRPr="0075066B">
        <w:rPr>
          <w:spacing w:val="-4"/>
          <w:lang w:val="es-DO"/>
        </w:rPr>
        <w:t>(</w:t>
      </w:r>
      <w:r w:rsidRPr="0075066B">
        <w:rPr>
          <w:lang w:val="es-DO"/>
        </w:rPr>
        <w:t>produ</w:t>
      </w:r>
      <w:r w:rsidRPr="0075066B">
        <w:rPr>
          <w:spacing w:val="-2"/>
          <w:lang w:val="es-DO"/>
        </w:rPr>
        <w:t>c</w:t>
      </w:r>
      <w:r w:rsidRPr="0075066B">
        <w:rPr>
          <w:spacing w:val="1"/>
          <w:lang w:val="es-DO"/>
        </w:rPr>
        <w:t>t</w:t>
      </w:r>
      <w:r w:rsidRPr="0075066B">
        <w:rPr>
          <w:lang w:val="es-DO"/>
        </w:rPr>
        <w:t>os</w:t>
      </w:r>
      <w:r w:rsidRPr="0075066B">
        <w:rPr>
          <w:spacing w:val="1"/>
          <w:lang w:val="es-DO"/>
        </w:rPr>
        <w:t xml:space="preserve"> </w:t>
      </w:r>
      <w:r w:rsidRPr="0075066B">
        <w:rPr>
          <w:lang w:val="es-DO"/>
        </w:rPr>
        <w:t>q</w:t>
      </w:r>
      <w:r w:rsidRPr="0075066B">
        <w:rPr>
          <w:spacing w:val="-4"/>
          <w:lang w:val="es-DO"/>
        </w:rPr>
        <w:t>u</w:t>
      </w:r>
      <w:r w:rsidRPr="0075066B">
        <w:rPr>
          <w:lang w:val="es-DO"/>
        </w:rPr>
        <w:t>e</w:t>
      </w:r>
      <w:r w:rsidRPr="0075066B">
        <w:rPr>
          <w:spacing w:val="1"/>
          <w:lang w:val="es-DO"/>
        </w:rPr>
        <w:t xml:space="preserve"> </w:t>
      </w:r>
      <w:r w:rsidRPr="0075066B">
        <w:rPr>
          <w:lang w:val="es-DO"/>
        </w:rPr>
        <w:t>no</w:t>
      </w:r>
      <w:r w:rsidRPr="0075066B">
        <w:rPr>
          <w:spacing w:val="-1"/>
          <w:lang w:val="es-DO"/>
        </w:rPr>
        <w:t xml:space="preserve"> </w:t>
      </w:r>
      <w:r w:rsidRPr="0075066B">
        <w:rPr>
          <w:lang w:val="es-DO"/>
        </w:rPr>
        <w:t>r</w:t>
      </w:r>
      <w:r w:rsidRPr="0075066B">
        <w:rPr>
          <w:spacing w:val="1"/>
          <w:lang w:val="es-DO"/>
        </w:rPr>
        <w:t>e</w:t>
      </w:r>
      <w:r w:rsidRPr="0075066B">
        <w:rPr>
          <w:lang w:val="es-DO"/>
        </w:rPr>
        <w:t>qu</w:t>
      </w:r>
      <w:r w:rsidRPr="0075066B">
        <w:rPr>
          <w:spacing w:val="-7"/>
          <w:lang w:val="es-DO"/>
        </w:rPr>
        <w:t>i</w:t>
      </w:r>
      <w:r w:rsidRPr="0075066B">
        <w:rPr>
          <w:spacing w:val="2"/>
          <w:lang w:val="es-DO"/>
        </w:rPr>
        <w:t>e</w:t>
      </w:r>
      <w:r w:rsidRPr="0075066B">
        <w:rPr>
          <w:spacing w:val="-6"/>
          <w:lang w:val="es-DO"/>
        </w:rPr>
        <w:t>r</w:t>
      </w:r>
      <w:r w:rsidRPr="0075066B">
        <w:rPr>
          <w:spacing w:val="2"/>
          <w:lang w:val="es-DO"/>
        </w:rPr>
        <w:t>e</w:t>
      </w:r>
      <w:r w:rsidRPr="0075066B">
        <w:rPr>
          <w:lang w:val="es-DO"/>
        </w:rPr>
        <w:t xml:space="preserve">n </w:t>
      </w:r>
      <w:r w:rsidRPr="0075066B">
        <w:rPr>
          <w:spacing w:val="1"/>
          <w:lang w:val="es-DO"/>
        </w:rPr>
        <w:t>c</w:t>
      </w:r>
      <w:r w:rsidRPr="0075066B">
        <w:rPr>
          <w:spacing w:val="-5"/>
          <w:lang w:val="es-DO"/>
        </w:rPr>
        <w:t>o</w:t>
      </w:r>
      <w:r w:rsidRPr="0075066B">
        <w:rPr>
          <w:spacing w:val="2"/>
          <w:lang w:val="es-DO"/>
        </w:rPr>
        <w:t>cc</w:t>
      </w:r>
      <w:r w:rsidRPr="0075066B">
        <w:rPr>
          <w:spacing w:val="-2"/>
          <w:lang w:val="es-DO"/>
        </w:rPr>
        <w:t>i</w:t>
      </w:r>
      <w:r w:rsidRPr="0075066B">
        <w:rPr>
          <w:lang w:val="es-DO"/>
        </w:rPr>
        <w:t>ón</w:t>
      </w:r>
      <w:r w:rsidRPr="0075066B">
        <w:rPr>
          <w:spacing w:val="-1"/>
          <w:lang w:val="es-DO"/>
        </w:rPr>
        <w:t xml:space="preserve"> </w:t>
      </w:r>
      <w:r w:rsidRPr="0075066B">
        <w:rPr>
          <w:lang w:val="es-DO"/>
        </w:rPr>
        <w:t xml:space="preserve">o </w:t>
      </w:r>
      <w:r w:rsidRPr="0075066B">
        <w:rPr>
          <w:spacing w:val="1"/>
          <w:lang w:val="es-DO"/>
        </w:rPr>
        <w:t>a</w:t>
      </w:r>
      <w:r w:rsidRPr="0075066B">
        <w:rPr>
          <w:spacing w:val="-5"/>
          <w:lang w:val="es-DO"/>
        </w:rPr>
        <w:t>g</w:t>
      </w:r>
      <w:r w:rsidRPr="0075066B">
        <w:rPr>
          <w:lang w:val="es-DO"/>
        </w:rPr>
        <w:t>ua</w:t>
      </w:r>
      <w:r w:rsidRPr="0075066B">
        <w:rPr>
          <w:spacing w:val="1"/>
          <w:lang w:val="es-DO"/>
        </w:rPr>
        <w:t xml:space="preserve"> </w:t>
      </w:r>
      <w:r w:rsidRPr="0075066B">
        <w:rPr>
          <w:lang w:val="es-DO"/>
        </w:rPr>
        <w:t>hi</w:t>
      </w:r>
      <w:r w:rsidRPr="0075066B">
        <w:rPr>
          <w:spacing w:val="-2"/>
          <w:lang w:val="es-DO"/>
        </w:rPr>
        <w:t>r</w:t>
      </w:r>
      <w:r w:rsidRPr="0075066B">
        <w:rPr>
          <w:spacing w:val="2"/>
          <w:lang w:val="es-DO"/>
        </w:rPr>
        <w:t>v</w:t>
      </w:r>
      <w:r w:rsidRPr="0075066B">
        <w:rPr>
          <w:spacing w:val="-7"/>
          <w:lang w:val="es-DO"/>
        </w:rPr>
        <w:t>i</w:t>
      </w:r>
      <w:r w:rsidRPr="0075066B">
        <w:rPr>
          <w:spacing w:val="2"/>
          <w:lang w:val="es-DO"/>
        </w:rPr>
        <w:t>e</w:t>
      </w:r>
      <w:r w:rsidRPr="0075066B">
        <w:rPr>
          <w:lang w:val="es-DO"/>
        </w:rPr>
        <w:t>ndo)</w:t>
      </w:r>
      <w:bookmarkEnd w:id="65"/>
    </w:p>
    <w:tbl>
      <w:tblPr>
        <w:tblStyle w:val="TableNormal1"/>
        <w:tblW w:w="9899" w:type="dxa"/>
        <w:tblInd w:w="99" w:type="dxa"/>
        <w:tblLayout w:type="fixed"/>
        <w:tblLook w:val="01E0" w:firstRow="1" w:lastRow="1" w:firstColumn="1" w:lastColumn="1" w:noHBand="0" w:noVBand="0"/>
      </w:tblPr>
      <w:tblGrid>
        <w:gridCol w:w="5692"/>
        <w:gridCol w:w="310"/>
        <w:gridCol w:w="590"/>
        <w:gridCol w:w="300"/>
        <w:gridCol w:w="600"/>
        <w:gridCol w:w="331"/>
        <w:gridCol w:w="750"/>
        <w:gridCol w:w="1326"/>
      </w:tblGrid>
      <w:tr w:rsidRPr="0075066B" w:rsidR="004E705F" w:rsidTr="004E705F" w14:paraId="4BE583DD"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31B1E42A" w14:textId="77777777">
            <w:pPr>
              <w:jc w:val="center"/>
              <w:rPr>
                <w:rFonts w:asciiTheme="majorHAnsi" w:hAnsiTheme="majorHAnsi"/>
                <w:b/>
                <w:bCs/>
                <w:lang w:val="en-US"/>
              </w:rPr>
            </w:pPr>
            <w:proofErr w:type="spellStart"/>
            <w:r w:rsidRPr="0075066B">
              <w:rPr>
                <w:rFonts w:asciiTheme="majorHAnsi" w:hAnsiTheme="majorHAnsi"/>
                <w:b/>
                <w:bCs/>
              </w:rPr>
              <w:t>Requisitos</w:t>
            </w:r>
            <w:proofErr w:type="spellEnd"/>
          </w:p>
        </w:tc>
        <w:tc>
          <w:tcPr>
            <w:tcW w:w="310" w:type="dxa"/>
            <w:tcBorders>
              <w:top w:val="single" w:color="000000" w:sz="6" w:space="0"/>
              <w:left w:val="single" w:color="000000" w:sz="6" w:space="0"/>
              <w:bottom w:val="single" w:color="000000" w:sz="6" w:space="0"/>
              <w:right w:val="nil"/>
            </w:tcBorders>
            <w:hideMark/>
          </w:tcPr>
          <w:p w:rsidRPr="0075066B" w:rsidR="004E705F" w:rsidP="00295A57" w:rsidRDefault="004E705F" w14:paraId="108AFB0C" w14:textId="77777777">
            <w:pPr>
              <w:jc w:val="center"/>
              <w:rPr>
                <w:rFonts w:ascii="Cambria" w:hAnsi="Cambria" w:eastAsia="Tahoma" w:cs="Tahoma"/>
                <w:b/>
                <w:sz w:val="20"/>
                <w:szCs w:val="20"/>
              </w:rPr>
            </w:pPr>
          </w:p>
        </w:tc>
        <w:tc>
          <w:tcPr>
            <w:tcW w:w="590" w:type="dxa"/>
            <w:tcBorders>
              <w:top w:val="single" w:color="000000" w:sz="6" w:space="0"/>
              <w:left w:val="nil"/>
              <w:bottom w:val="single" w:color="000000" w:sz="6" w:space="0"/>
              <w:right w:val="single" w:color="000000" w:sz="6" w:space="0"/>
            </w:tcBorders>
          </w:tcPr>
          <w:p w:rsidRPr="0075066B" w:rsidR="004E705F" w:rsidP="00295A57" w:rsidRDefault="004E705F" w14:paraId="3ECDC264" w14:textId="77777777">
            <w:pPr>
              <w:rPr>
                <w:rFonts w:asciiTheme="majorHAnsi" w:hAnsiTheme="majorHAnsi"/>
                <w:b/>
                <w:sz w:val="20"/>
                <w:szCs w:val="20"/>
              </w:rPr>
            </w:pPr>
            <w:r w:rsidRPr="0075066B">
              <w:rPr>
                <w:rFonts w:eastAsia="Tahoma" w:cs="Tahoma" w:asciiTheme="majorHAnsi" w:hAnsiTheme="majorHAnsi"/>
                <w:b/>
                <w:sz w:val="20"/>
                <w:szCs w:val="20"/>
                <w:lang w:val="en-US"/>
              </w:rPr>
              <w:t>n</w:t>
            </w:r>
          </w:p>
        </w:tc>
        <w:tc>
          <w:tcPr>
            <w:tcW w:w="300" w:type="dxa"/>
            <w:tcBorders>
              <w:top w:val="single" w:color="000000" w:sz="6" w:space="0"/>
              <w:left w:val="single" w:color="000000" w:sz="6" w:space="0"/>
              <w:bottom w:val="single" w:color="000000" w:sz="6" w:space="0"/>
              <w:right w:val="nil"/>
            </w:tcBorders>
            <w:hideMark/>
          </w:tcPr>
          <w:p w:rsidRPr="0075066B" w:rsidR="004E705F" w:rsidP="00295A57" w:rsidRDefault="004E705F" w14:paraId="76A757A8" w14:textId="77777777">
            <w:pPr>
              <w:jc w:val="center"/>
              <w:rPr>
                <w:rFonts w:eastAsia="Tahoma" w:cs="Tahoma" w:asciiTheme="majorHAnsi" w:hAnsiTheme="majorHAnsi"/>
                <w:b/>
                <w:sz w:val="20"/>
                <w:szCs w:val="20"/>
              </w:rPr>
            </w:pPr>
          </w:p>
        </w:tc>
        <w:tc>
          <w:tcPr>
            <w:tcW w:w="600" w:type="dxa"/>
            <w:tcBorders>
              <w:top w:val="single" w:color="000000" w:sz="6" w:space="0"/>
              <w:left w:val="nil"/>
              <w:bottom w:val="single" w:color="000000" w:sz="6" w:space="0"/>
              <w:right w:val="single" w:color="000000" w:sz="6" w:space="0"/>
            </w:tcBorders>
          </w:tcPr>
          <w:p w:rsidRPr="0075066B" w:rsidR="004E705F" w:rsidP="00295A57" w:rsidRDefault="004E705F" w14:paraId="0CDAC65D" w14:textId="77777777">
            <w:pPr>
              <w:rPr>
                <w:rFonts w:asciiTheme="majorHAnsi" w:hAnsiTheme="majorHAnsi"/>
                <w:b/>
                <w:sz w:val="20"/>
                <w:szCs w:val="20"/>
              </w:rPr>
            </w:pPr>
            <w:r w:rsidRPr="0075066B">
              <w:rPr>
                <w:rFonts w:eastAsia="Tahoma" w:cs="Tahoma" w:asciiTheme="majorHAnsi" w:hAnsiTheme="majorHAnsi"/>
                <w:b/>
                <w:sz w:val="20"/>
                <w:szCs w:val="20"/>
                <w:lang w:val="en-US"/>
              </w:rPr>
              <w:t>c</w:t>
            </w:r>
          </w:p>
        </w:tc>
        <w:tc>
          <w:tcPr>
            <w:tcW w:w="331" w:type="dxa"/>
            <w:tcBorders>
              <w:top w:val="single" w:color="000000" w:sz="6" w:space="0"/>
              <w:left w:val="single" w:color="000000" w:sz="6" w:space="0"/>
              <w:bottom w:val="single" w:color="000000" w:sz="6" w:space="0"/>
              <w:right w:val="nil"/>
            </w:tcBorders>
            <w:hideMark/>
          </w:tcPr>
          <w:p w:rsidRPr="0075066B" w:rsidR="004E705F" w:rsidP="00295A57" w:rsidRDefault="004E705F" w14:paraId="3FF89ADA" w14:textId="77777777">
            <w:pPr>
              <w:jc w:val="center"/>
              <w:rPr>
                <w:rFonts w:eastAsia="Tahoma" w:cs="Tahoma" w:asciiTheme="majorHAnsi" w:hAnsiTheme="majorHAnsi"/>
                <w:b/>
                <w:sz w:val="20"/>
                <w:szCs w:val="20"/>
              </w:rPr>
            </w:pPr>
          </w:p>
        </w:tc>
        <w:tc>
          <w:tcPr>
            <w:tcW w:w="750" w:type="dxa"/>
            <w:tcBorders>
              <w:top w:val="single" w:color="000000" w:sz="6" w:space="0"/>
              <w:left w:val="nil"/>
              <w:bottom w:val="single" w:color="000000" w:sz="6" w:space="0"/>
              <w:right w:val="single" w:color="000000" w:sz="6" w:space="0"/>
            </w:tcBorders>
          </w:tcPr>
          <w:p w:rsidRPr="0075066B" w:rsidR="004E705F" w:rsidP="00295A57" w:rsidRDefault="004E705F" w14:paraId="3F597875" w14:textId="77777777">
            <w:pPr>
              <w:rPr>
                <w:rFonts w:asciiTheme="majorHAnsi" w:hAnsiTheme="majorHAnsi"/>
                <w:b/>
                <w:sz w:val="20"/>
                <w:szCs w:val="20"/>
              </w:rPr>
            </w:pPr>
            <w:r w:rsidRPr="0075066B">
              <w:rPr>
                <w:rFonts w:eastAsia="Tahoma" w:cs="Tahoma" w:asciiTheme="majorHAnsi" w:hAnsiTheme="majorHAnsi"/>
                <w:b/>
                <w:sz w:val="20"/>
                <w:szCs w:val="20"/>
                <w:lang w:val="en-US"/>
              </w:rPr>
              <w:t>m</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666F037B" w14:textId="77777777">
            <w:pPr>
              <w:jc w:val="center"/>
              <w:rPr>
                <w:rFonts w:eastAsia="Tahoma" w:cs="Tahoma" w:asciiTheme="majorHAnsi" w:hAnsiTheme="majorHAnsi"/>
                <w:b/>
                <w:sz w:val="20"/>
                <w:szCs w:val="20"/>
              </w:rPr>
            </w:pPr>
            <w:r w:rsidRPr="0075066B">
              <w:rPr>
                <w:rFonts w:eastAsia="Tahoma" w:cs="Tahoma" w:asciiTheme="majorHAnsi" w:hAnsiTheme="majorHAnsi"/>
                <w:b/>
                <w:sz w:val="20"/>
                <w:szCs w:val="20"/>
              </w:rPr>
              <w:t>M</w:t>
            </w:r>
          </w:p>
        </w:tc>
      </w:tr>
      <w:tr w:rsidRPr="0075066B" w:rsidR="004E705F" w:rsidTr="004E705F" w14:paraId="7281EBAD" w14:textId="77777777">
        <w:trPr>
          <w:trHeight w:val="350"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3F008AA1" w14:textId="77777777">
            <w:pPr>
              <w:rPr>
                <w:rFonts w:ascii="Cambria" w:hAnsi="Cambria" w:eastAsia="Tahoma" w:cs="Tahoma"/>
                <w:sz w:val="20"/>
                <w:szCs w:val="20"/>
                <w:lang w:val="es-DO"/>
              </w:rPr>
            </w:pPr>
            <w:r w:rsidRPr="0075066B">
              <w:rPr>
                <w:rFonts w:ascii="Cambria" w:hAnsi="Cambria" w:eastAsia="Tahoma" w:cs="Tahoma"/>
                <w:spacing w:val="1"/>
                <w:sz w:val="20"/>
                <w:szCs w:val="20"/>
                <w:lang w:val="es-DO"/>
              </w:rPr>
              <w:t>C</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n</w:t>
            </w:r>
            <w:r w:rsidRPr="0075066B">
              <w:rPr>
                <w:rFonts w:ascii="Cambria" w:hAnsi="Cambria" w:eastAsia="Tahoma" w:cs="Tahoma"/>
                <w:spacing w:val="-1"/>
                <w:sz w:val="20"/>
                <w:szCs w:val="20"/>
                <w:lang w:val="es-DO"/>
              </w:rPr>
              <w:t>t</w:t>
            </w:r>
            <w:r w:rsidRPr="0075066B">
              <w:rPr>
                <w:rFonts w:ascii="Cambria" w:hAnsi="Cambria" w:eastAsia="Tahoma" w:cs="Tahoma"/>
                <w:sz w:val="20"/>
                <w:szCs w:val="20"/>
                <w:lang w:val="es-DO"/>
              </w:rPr>
              <w:t>eo</w:t>
            </w:r>
            <w:r w:rsidRPr="0075066B">
              <w:rPr>
                <w:rFonts w:ascii="Cambria" w:hAnsi="Cambria" w:eastAsia="Tahoma" w:cs="Tahoma"/>
                <w:spacing w:val="-2"/>
                <w:sz w:val="20"/>
                <w:szCs w:val="20"/>
                <w:lang w:val="es-DO"/>
              </w:rPr>
              <w:t xml:space="preserve"> </w:t>
            </w:r>
            <w:r w:rsidRPr="0075066B">
              <w:rPr>
                <w:rFonts w:ascii="Cambria" w:hAnsi="Cambria" w:eastAsia="Tahoma" w:cs="Tahoma"/>
                <w:spacing w:val="1"/>
                <w:sz w:val="20"/>
                <w:szCs w:val="20"/>
                <w:lang w:val="es-DO"/>
              </w:rPr>
              <w:t>A</w:t>
            </w:r>
            <w:r w:rsidRPr="0075066B">
              <w:rPr>
                <w:rFonts w:ascii="Cambria" w:hAnsi="Cambria" w:eastAsia="Tahoma" w:cs="Tahoma"/>
                <w:sz w:val="20"/>
                <w:szCs w:val="20"/>
                <w:lang w:val="es-DO"/>
              </w:rPr>
              <w:t>e</w:t>
            </w:r>
            <w:r w:rsidRPr="0075066B">
              <w:rPr>
                <w:rFonts w:ascii="Cambria" w:hAnsi="Cambria" w:eastAsia="Tahoma" w:cs="Tahoma"/>
                <w:spacing w:val="-5"/>
                <w:sz w:val="20"/>
                <w:szCs w:val="20"/>
                <w:lang w:val="es-DO"/>
              </w:rPr>
              <w:t>r</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b</w:t>
            </w:r>
            <w:r w:rsidRPr="0075066B">
              <w:rPr>
                <w:rFonts w:ascii="Cambria" w:hAnsi="Cambria" w:eastAsia="Tahoma" w:cs="Tahoma"/>
                <w:spacing w:val="-1"/>
                <w:sz w:val="20"/>
                <w:szCs w:val="20"/>
                <w:lang w:val="es-DO"/>
              </w:rPr>
              <w:t>i</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48"/>
                <w:sz w:val="20"/>
                <w:szCs w:val="20"/>
                <w:lang w:val="es-DO"/>
              </w:rPr>
              <w:t xml:space="preserve"> </w:t>
            </w:r>
            <w:r w:rsidRPr="0075066B">
              <w:rPr>
                <w:rFonts w:ascii="Cambria" w:hAnsi="Cambria" w:eastAsia="Tahoma" w:cs="Tahoma"/>
                <w:spacing w:val="-2"/>
                <w:sz w:val="20"/>
                <w:szCs w:val="20"/>
                <w:lang w:val="es-DO"/>
              </w:rPr>
              <w:t>m</w:t>
            </w:r>
            <w:r w:rsidRPr="0075066B">
              <w:rPr>
                <w:rFonts w:ascii="Cambria" w:hAnsi="Cambria" w:eastAsia="Tahoma" w:cs="Tahoma"/>
                <w:sz w:val="20"/>
                <w:szCs w:val="20"/>
                <w:lang w:val="es-DO"/>
              </w:rPr>
              <w:t>es</w:t>
            </w:r>
            <w:r w:rsidRPr="0075066B">
              <w:rPr>
                <w:rFonts w:ascii="Cambria" w:hAnsi="Cambria" w:eastAsia="Tahoma" w:cs="Tahoma"/>
                <w:spacing w:val="2"/>
                <w:sz w:val="20"/>
                <w:szCs w:val="20"/>
                <w:lang w:val="es-DO"/>
              </w:rPr>
              <w:t>óf</w:t>
            </w:r>
            <w:r w:rsidRPr="0075066B">
              <w:rPr>
                <w:rFonts w:ascii="Cambria" w:hAnsi="Cambria" w:eastAsia="Tahoma" w:cs="Tahoma"/>
                <w:spacing w:val="-2"/>
                <w:sz w:val="20"/>
                <w:szCs w:val="20"/>
                <w:lang w:val="es-DO"/>
              </w:rPr>
              <w:t>il</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5"/>
                <w:sz w:val="20"/>
                <w:szCs w:val="20"/>
                <w:lang w:val="es-DO"/>
              </w:rPr>
              <w:t xml:space="preserve"> </w:t>
            </w:r>
            <w:proofErr w:type="spellStart"/>
            <w:r w:rsidRPr="0075066B">
              <w:rPr>
                <w:rFonts w:ascii="Cambria" w:hAnsi="Cambria" w:eastAsia="Tahoma" w:cs="Tahoma"/>
                <w:spacing w:val="-7"/>
                <w:sz w:val="20"/>
                <w:szCs w:val="20"/>
                <w:lang w:val="es-DO"/>
              </w:rPr>
              <w:t>u</w:t>
            </w:r>
            <w:r w:rsidRPr="0075066B">
              <w:rPr>
                <w:rFonts w:ascii="Cambria" w:hAnsi="Cambria" w:eastAsia="Tahoma" w:cs="Tahoma"/>
                <w:spacing w:val="2"/>
                <w:sz w:val="20"/>
                <w:szCs w:val="20"/>
                <w:lang w:val="es-DO"/>
              </w:rPr>
              <w:t>f</w:t>
            </w:r>
            <w:r w:rsidRPr="0075066B">
              <w:rPr>
                <w:rFonts w:ascii="Cambria" w:hAnsi="Cambria" w:eastAsia="Tahoma" w:cs="Tahoma"/>
                <w:spacing w:val="1"/>
                <w:sz w:val="20"/>
                <w:szCs w:val="20"/>
                <w:lang w:val="es-DO"/>
              </w:rPr>
              <w:t>c</w:t>
            </w:r>
            <w:proofErr w:type="spellEnd"/>
            <w:r w:rsidRPr="0075066B">
              <w:rPr>
                <w:rFonts w:ascii="Cambria" w:hAnsi="Cambria" w:eastAsia="Tahoma" w:cs="Tahoma"/>
                <w:spacing w:val="1"/>
                <w:sz w:val="20"/>
                <w:szCs w:val="20"/>
                <w:lang w:val="es-DO"/>
              </w:rPr>
              <w:t>/</w:t>
            </w:r>
            <w:r w:rsidRPr="0075066B">
              <w:rPr>
                <w:rFonts w:ascii="Cambria" w:hAnsi="Cambria" w:eastAsia="Tahoma" w:cs="Tahoma"/>
                <w:sz w:val="20"/>
                <w:szCs w:val="20"/>
                <w:lang w:val="es-DO"/>
              </w:rPr>
              <w:t>g</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12D3180F" w14:textId="77777777">
            <w:pPr>
              <w:rPr>
                <w:rFonts w:ascii="Cambria" w:hAnsi="Cambria"/>
                <w:sz w:val="20"/>
                <w:szCs w:val="20"/>
                <w:lang w:val="es-DO"/>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474EBB8F" w14:textId="77777777">
            <w:pPr>
              <w:rPr>
                <w:rFonts w:ascii="Cambria" w:hAnsi="Cambria" w:eastAsia="Tahoma" w:cs="Tahoma"/>
                <w:sz w:val="20"/>
                <w:szCs w:val="20"/>
                <w:lang w:val="en-US"/>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327E3B0F"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2FAC8DAF" w14:textId="47675FD3">
            <w:pPr>
              <w:rPr>
                <w:rFonts w:ascii="Cambria" w:hAnsi="Cambria" w:eastAsia="Tahoma" w:cs="Tahoma"/>
                <w:sz w:val="20"/>
                <w:szCs w:val="20"/>
              </w:rPr>
            </w:pPr>
            <w:r w:rsidRPr="0075066B">
              <w:rPr>
                <w:rFonts w:ascii="Cambria" w:hAnsi="Cambria" w:eastAsia="Tahoma" w:cs="Tahoma"/>
                <w:sz w:val="20"/>
                <w:szCs w:val="20"/>
              </w:rPr>
              <w:t>3</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09C4473F"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49EDF91A" w14:textId="77777777">
            <w:pPr>
              <w:rPr>
                <w:rFonts w:ascii="Cambria" w:hAnsi="Cambria" w:eastAsia="Tahoma" w:cs="Tahoma"/>
                <w:sz w:val="20"/>
                <w:szCs w:val="20"/>
              </w:rPr>
            </w:pPr>
            <w:r w:rsidRPr="0075066B">
              <w:rPr>
                <w:rFonts w:ascii="Cambria" w:hAnsi="Cambria" w:eastAsia="Tahoma" w:cs="Tahoma"/>
                <w:spacing w:val="1"/>
                <w:sz w:val="20"/>
                <w:szCs w:val="20"/>
              </w:rPr>
              <w:t>1</w:t>
            </w:r>
            <w:r w:rsidRPr="0075066B">
              <w:rPr>
                <w:rFonts w:ascii="Cambria" w:hAnsi="Cambria" w:eastAsia="Tahoma" w:cs="Tahoma"/>
                <w:sz w:val="20"/>
                <w:szCs w:val="20"/>
              </w:rPr>
              <w:t>0</w:t>
            </w:r>
            <w:r w:rsidRPr="0075066B">
              <w:rPr>
                <w:rFonts w:ascii="Cambria" w:hAnsi="Cambria" w:eastAsia="Tahoma" w:cs="Tahoma"/>
                <w:spacing w:val="-3"/>
                <w:sz w:val="20"/>
                <w:szCs w:val="20"/>
              </w:rPr>
              <w:t xml:space="preserve"> </w:t>
            </w:r>
            <w:r w:rsidRPr="0075066B">
              <w:rPr>
                <w:rFonts w:ascii="Cambria" w:hAnsi="Cambria" w:eastAsia="Tahoma" w:cs="Tahoma"/>
                <w:position w:val="6"/>
                <w:sz w:val="20"/>
                <w:szCs w:val="20"/>
              </w:rPr>
              <w:t>5</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497A43A5" w14:textId="282F4942">
            <w:pPr>
              <w:jc w:val="center"/>
              <w:rPr>
                <w:rFonts w:ascii="Cambria" w:hAnsi="Cambria" w:eastAsia="Tahoma" w:cs="Tahoma"/>
                <w:sz w:val="20"/>
                <w:szCs w:val="20"/>
              </w:rPr>
            </w:pPr>
            <w:r w:rsidRPr="0075066B">
              <w:rPr>
                <w:rFonts w:ascii="Cambria" w:hAnsi="Cambria" w:eastAsia="Tahoma" w:cs="Tahoma"/>
                <w:spacing w:val="1"/>
                <w:sz w:val="20"/>
                <w:szCs w:val="20"/>
              </w:rPr>
              <w:t>2.5</w:t>
            </w:r>
            <w:r w:rsidRPr="0075066B">
              <w:rPr>
                <w:rFonts w:eastAsia="Arial" w:cs="Arial"/>
                <w:sz w:val="20"/>
                <w:szCs w:val="20"/>
                <w:lang w:val="en-US"/>
              </w:rPr>
              <w:t xml:space="preserve"> x</w:t>
            </w:r>
            <w:r w:rsidRPr="0075066B">
              <w:rPr>
                <w:rFonts w:ascii="Cambria" w:hAnsi="Cambria" w:eastAsia="Tahoma" w:cs="Tahoma"/>
                <w:spacing w:val="1"/>
                <w:sz w:val="20"/>
                <w:szCs w:val="20"/>
              </w:rPr>
              <w:t xml:space="preserve"> 10</w:t>
            </w:r>
            <w:r w:rsidRPr="0075066B">
              <w:rPr>
                <w:rFonts w:ascii="Cambria" w:hAnsi="Cambria" w:eastAsia="Tahoma" w:cs="Tahoma"/>
                <w:position w:val="6"/>
                <w:sz w:val="20"/>
                <w:szCs w:val="20"/>
              </w:rPr>
              <w:t>6</w:t>
            </w:r>
          </w:p>
        </w:tc>
      </w:tr>
      <w:tr w:rsidRPr="0075066B" w:rsidR="004E705F" w:rsidTr="004E705F" w14:paraId="2F0E680A"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7D3B4AC6" w14:textId="77777777">
            <w:pPr>
              <w:rPr>
                <w:rFonts w:ascii="Cambria" w:hAnsi="Cambria" w:eastAsia="Tahoma" w:cs="Tahoma"/>
                <w:sz w:val="20"/>
                <w:szCs w:val="20"/>
              </w:rPr>
            </w:pPr>
            <w:proofErr w:type="spellStart"/>
            <w:r w:rsidRPr="0075066B">
              <w:rPr>
                <w:rFonts w:ascii="Cambria" w:hAnsi="Cambria" w:eastAsia="Tahoma" w:cs="Tahoma"/>
                <w:spacing w:val="1"/>
                <w:sz w:val="20"/>
                <w:szCs w:val="20"/>
              </w:rPr>
              <w:t>C</w:t>
            </w:r>
            <w:r w:rsidRPr="0075066B">
              <w:rPr>
                <w:rFonts w:ascii="Cambria" w:hAnsi="Cambria" w:eastAsia="Tahoma" w:cs="Tahoma"/>
                <w:spacing w:val="2"/>
                <w:sz w:val="20"/>
                <w:szCs w:val="20"/>
              </w:rPr>
              <w:t>o</w:t>
            </w:r>
            <w:r w:rsidRPr="0075066B">
              <w:rPr>
                <w:rFonts w:ascii="Cambria" w:hAnsi="Cambria" w:eastAsia="Tahoma" w:cs="Tahoma"/>
                <w:spacing w:val="-2"/>
                <w:sz w:val="20"/>
                <w:szCs w:val="20"/>
              </w:rPr>
              <w:t>li</w:t>
            </w:r>
            <w:r w:rsidRPr="0075066B">
              <w:rPr>
                <w:rFonts w:ascii="Cambria" w:hAnsi="Cambria" w:eastAsia="Tahoma" w:cs="Tahoma"/>
                <w:spacing w:val="2"/>
                <w:sz w:val="20"/>
                <w:szCs w:val="20"/>
              </w:rPr>
              <w:t>fo</w:t>
            </w:r>
            <w:r w:rsidRPr="0075066B">
              <w:rPr>
                <w:rFonts w:ascii="Cambria" w:hAnsi="Cambria" w:eastAsia="Tahoma" w:cs="Tahoma"/>
                <w:sz w:val="20"/>
                <w:szCs w:val="20"/>
              </w:rPr>
              <w:t>r</w:t>
            </w:r>
            <w:r w:rsidRPr="0075066B">
              <w:rPr>
                <w:rFonts w:ascii="Cambria" w:hAnsi="Cambria" w:eastAsia="Tahoma" w:cs="Tahoma"/>
                <w:spacing w:val="-2"/>
                <w:sz w:val="20"/>
                <w:szCs w:val="20"/>
              </w:rPr>
              <w:t>m</w:t>
            </w:r>
            <w:r w:rsidRPr="0075066B">
              <w:rPr>
                <w:rFonts w:ascii="Cambria" w:hAnsi="Cambria" w:eastAsia="Tahoma" w:cs="Tahoma"/>
                <w:sz w:val="20"/>
                <w:szCs w:val="20"/>
              </w:rPr>
              <w:t>es</w:t>
            </w:r>
            <w:proofErr w:type="spellEnd"/>
            <w:r w:rsidRPr="0075066B">
              <w:rPr>
                <w:rFonts w:ascii="Cambria" w:hAnsi="Cambria" w:eastAsia="Tahoma" w:cs="Tahoma"/>
                <w:spacing w:val="-9"/>
                <w:sz w:val="20"/>
                <w:szCs w:val="20"/>
              </w:rPr>
              <w:t xml:space="preserve"> </w:t>
            </w:r>
            <w:proofErr w:type="spellStart"/>
            <w:r w:rsidRPr="0075066B">
              <w:rPr>
                <w:rFonts w:ascii="Cambria" w:hAnsi="Cambria" w:eastAsia="Tahoma" w:cs="Tahoma"/>
                <w:sz w:val="20"/>
                <w:szCs w:val="20"/>
              </w:rPr>
              <w:t>t</w:t>
            </w:r>
            <w:r w:rsidRPr="0075066B">
              <w:rPr>
                <w:rFonts w:ascii="Cambria" w:hAnsi="Cambria" w:eastAsia="Tahoma" w:cs="Tahoma"/>
                <w:spacing w:val="1"/>
                <w:sz w:val="20"/>
                <w:szCs w:val="20"/>
              </w:rPr>
              <w:t>o</w:t>
            </w:r>
            <w:r w:rsidRPr="0075066B">
              <w:rPr>
                <w:rFonts w:ascii="Cambria" w:hAnsi="Cambria" w:eastAsia="Tahoma" w:cs="Tahoma"/>
                <w:sz w:val="20"/>
                <w:szCs w:val="20"/>
              </w:rPr>
              <w:t>ta</w:t>
            </w:r>
            <w:r w:rsidRPr="0075066B">
              <w:rPr>
                <w:rFonts w:ascii="Cambria" w:hAnsi="Cambria" w:eastAsia="Tahoma" w:cs="Tahoma"/>
                <w:spacing w:val="-1"/>
                <w:sz w:val="20"/>
                <w:szCs w:val="20"/>
              </w:rPr>
              <w:t>l</w:t>
            </w:r>
            <w:r w:rsidRPr="0075066B">
              <w:rPr>
                <w:rFonts w:ascii="Cambria" w:hAnsi="Cambria" w:eastAsia="Tahoma" w:cs="Tahoma"/>
                <w:sz w:val="20"/>
                <w:szCs w:val="20"/>
              </w:rPr>
              <w:t>es</w:t>
            </w:r>
            <w:proofErr w:type="spellEnd"/>
            <w:r w:rsidRPr="0075066B">
              <w:rPr>
                <w:rFonts w:ascii="Cambria" w:hAnsi="Cambria" w:eastAsia="Tahoma" w:cs="Tahoma"/>
                <w:sz w:val="20"/>
                <w:szCs w:val="20"/>
              </w:rPr>
              <w:t>/g</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66B082BE"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1C9493C2"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0AF54010"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7DA75D55" w14:textId="3B746C49">
            <w:pPr>
              <w:rPr>
                <w:rFonts w:ascii="Cambria" w:hAnsi="Cambria" w:eastAsia="Tahoma" w:cs="Tahoma"/>
                <w:sz w:val="20"/>
                <w:szCs w:val="20"/>
              </w:rPr>
            </w:pPr>
            <w:r w:rsidRPr="0075066B">
              <w:rPr>
                <w:rFonts w:ascii="Cambria" w:hAnsi="Cambria" w:eastAsia="Tahoma" w:cs="Tahoma"/>
                <w:sz w:val="20"/>
                <w:szCs w:val="20"/>
              </w:rPr>
              <w:t>3</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18B47693"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5E35A012" w14:textId="77777777">
            <w:pP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3</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4A4AB4FF" w14:textId="7777777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4</w:t>
            </w:r>
          </w:p>
        </w:tc>
      </w:tr>
      <w:tr w:rsidRPr="0075066B" w:rsidR="004E705F" w:rsidTr="004E705F" w14:paraId="36364CB6"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31D1FBA3" w14:textId="77777777">
            <w:pPr>
              <w:rPr>
                <w:rFonts w:ascii="Cambria" w:hAnsi="Cambria" w:eastAsia="Tahoma" w:cs="Tahoma"/>
                <w:sz w:val="20"/>
                <w:szCs w:val="20"/>
              </w:rPr>
            </w:pPr>
            <w:r w:rsidRPr="0075066B">
              <w:rPr>
                <w:rFonts w:ascii="Cambria" w:hAnsi="Cambria" w:eastAsia="Tahoma" w:cs="Tahoma"/>
                <w:sz w:val="20"/>
                <w:szCs w:val="20"/>
              </w:rPr>
              <w:t>S</w:t>
            </w:r>
            <w:r w:rsidRPr="0075066B">
              <w:rPr>
                <w:rFonts w:ascii="Cambria" w:hAnsi="Cambria" w:eastAsia="Tahoma" w:cs="Tahoma"/>
                <w:spacing w:val="2"/>
                <w:sz w:val="20"/>
                <w:szCs w:val="20"/>
              </w:rPr>
              <w:t>a</w:t>
            </w:r>
            <w:r w:rsidRPr="0075066B">
              <w:rPr>
                <w:rFonts w:ascii="Cambria" w:hAnsi="Cambria" w:eastAsia="Tahoma" w:cs="Tahoma"/>
                <w:sz w:val="20"/>
                <w:szCs w:val="20"/>
              </w:rPr>
              <w:t>l</w:t>
            </w:r>
            <w:r w:rsidRPr="0075066B">
              <w:rPr>
                <w:rFonts w:ascii="Cambria" w:hAnsi="Cambria" w:eastAsia="Tahoma" w:cs="Tahoma"/>
                <w:spacing w:val="-2"/>
                <w:sz w:val="20"/>
                <w:szCs w:val="20"/>
              </w:rPr>
              <w:t>mo</w:t>
            </w:r>
            <w:r w:rsidRPr="0075066B">
              <w:rPr>
                <w:rFonts w:ascii="Cambria" w:hAnsi="Cambria" w:eastAsia="Tahoma" w:cs="Tahoma"/>
                <w:sz w:val="20"/>
                <w:szCs w:val="20"/>
              </w:rPr>
              <w:t>n</w:t>
            </w:r>
            <w:r w:rsidRPr="0075066B">
              <w:rPr>
                <w:rFonts w:ascii="Cambria" w:hAnsi="Cambria" w:eastAsia="Tahoma" w:cs="Tahoma"/>
                <w:spacing w:val="-3"/>
                <w:sz w:val="20"/>
                <w:szCs w:val="20"/>
              </w:rPr>
              <w:t>e</w:t>
            </w:r>
            <w:r w:rsidRPr="0075066B">
              <w:rPr>
                <w:rFonts w:ascii="Cambria" w:hAnsi="Cambria" w:eastAsia="Tahoma" w:cs="Tahoma"/>
                <w:sz w:val="20"/>
                <w:szCs w:val="20"/>
              </w:rPr>
              <w:t>lla</w:t>
            </w:r>
            <w:r w:rsidRPr="0075066B">
              <w:rPr>
                <w:rFonts w:ascii="Cambria" w:hAnsi="Cambria" w:eastAsia="Tahoma" w:cs="Tahoma"/>
                <w:spacing w:val="-5"/>
                <w:sz w:val="20"/>
                <w:szCs w:val="20"/>
              </w:rPr>
              <w:t xml:space="preserve"> </w:t>
            </w:r>
            <w:r w:rsidRPr="0075066B">
              <w:rPr>
                <w:rFonts w:ascii="Cambria" w:hAnsi="Cambria" w:eastAsia="Tahoma" w:cs="Tahoma"/>
                <w:spacing w:val="-2"/>
                <w:sz w:val="20"/>
                <w:szCs w:val="20"/>
              </w:rPr>
              <w:t>(</w:t>
            </w:r>
            <w:r w:rsidRPr="0075066B">
              <w:rPr>
                <w:rFonts w:ascii="Cambria" w:hAnsi="Cambria" w:eastAsia="Tahoma" w:cs="Tahoma"/>
                <w:sz w:val="20"/>
                <w:szCs w:val="20"/>
              </w:rPr>
              <w:t xml:space="preserve">25 </w:t>
            </w:r>
            <w:r w:rsidRPr="0075066B">
              <w:rPr>
                <w:rFonts w:ascii="Cambria" w:hAnsi="Cambria" w:eastAsia="Tahoma" w:cs="Tahoma"/>
                <w:spacing w:val="1"/>
                <w:sz w:val="20"/>
                <w:szCs w:val="20"/>
              </w:rPr>
              <w:t>g</w:t>
            </w:r>
            <w:r w:rsidRPr="0075066B">
              <w:rPr>
                <w:rFonts w:ascii="Cambria" w:hAnsi="Cambria" w:eastAsia="Tahoma" w:cs="Tahoma"/>
                <w:sz w:val="20"/>
                <w:szCs w:val="20"/>
              </w:rPr>
              <w:t>)</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5FAF7CB9"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6A509D3F"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31AD6423"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63E75BEB" w14:textId="77777777">
            <w:pPr>
              <w:rPr>
                <w:rFonts w:ascii="Cambria" w:hAnsi="Cambria" w:eastAsia="Tahoma" w:cs="Tahoma"/>
                <w:sz w:val="20"/>
                <w:szCs w:val="20"/>
              </w:rPr>
            </w:pPr>
            <w:r w:rsidRPr="0075066B">
              <w:rPr>
                <w:rFonts w:ascii="Cambria" w:hAnsi="Cambria" w:eastAsia="Tahoma" w:cs="Tahoma"/>
                <w:sz w:val="20"/>
                <w:szCs w:val="20"/>
              </w:rPr>
              <w:t>0</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3DBE31F8"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448FCAA4" w14:textId="77777777">
            <w:pPr>
              <w:rPr>
                <w:rFonts w:ascii="Cambria" w:hAnsi="Cambria" w:eastAsia="Tahoma" w:cs="Tahoma"/>
                <w:sz w:val="20"/>
                <w:szCs w:val="20"/>
              </w:rPr>
            </w:pPr>
            <w:r w:rsidRPr="0075066B">
              <w:rPr>
                <w:rFonts w:ascii="Cambria" w:hAnsi="Cambria" w:eastAsia="Tahoma" w:cs="Tahoma"/>
                <w:sz w:val="20"/>
                <w:szCs w:val="20"/>
              </w:rPr>
              <w:t>0</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5B5DBD5C" w14:textId="77777777">
            <w:pPr>
              <w:jc w:val="center"/>
              <w:rPr>
                <w:rFonts w:ascii="Cambria" w:hAnsi="Cambria" w:eastAsia="Tahoma" w:cs="Tahoma"/>
                <w:sz w:val="20"/>
                <w:szCs w:val="20"/>
              </w:rPr>
            </w:pPr>
            <w:r w:rsidRPr="0075066B">
              <w:rPr>
                <w:rFonts w:ascii="Cambria" w:hAnsi="Cambria" w:eastAsia="Tahoma" w:cs="Tahoma"/>
                <w:sz w:val="20"/>
                <w:szCs w:val="20"/>
              </w:rPr>
              <w:t>0</w:t>
            </w:r>
          </w:p>
        </w:tc>
      </w:tr>
    </w:tbl>
    <w:p w:rsidRPr="0075066B" w:rsidR="00DB6F01" w:rsidP="00DB6F01" w:rsidRDefault="00DB6F01" w14:paraId="546D543A" w14:textId="77777777">
      <w:pPr>
        <w:spacing w:before="1" w:line="190" w:lineRule="exact"/>
        <w:rPr>
          <w:rFonts w:eastAsiaTheme="minorHAnsi" w:cstheme="minorBidi"/>
          <w:sz w:val="20"/>
          <w:szCs w:val="20"/>
          <w:lang w:val="en-US"/>
        </w:rPr>
      </w:pPr>
    </w:p>
    <w:p w:rsidRPr="0075066B" w:rsidR="004E705F" w:rsidP="00E068A4" w:rsidRDefault="00DB6F01" w14:paraId="70D36032" w14:textId="26FC485C">
      <w:pPr>
        <w:pStyle w:val="Heading2"/>
        <w:numPr>
          <w:ilvl w:val="1"/>
          <w:numId w:val="18"/>
        </w:numPr>
        <w:rPr>
          <w:lang w:val="es-DO"/>
        </w:rPr>
      </w:pPr>
      <w:bookmarkStart w:name="_Toc165901003" w:id="66"/>
      <w:r w:rsidRPr="0075066B">
        <w:rPr>
          <w:lang w:val="es-DO"/>
        </w:rPr>
        <w:t>Cr</w:t>
      </w:r>
      <w:r w:rsidRPr="0075066B">
        <w:rPr>
          <w:spacing w:val="1"/>
          <w:lang w:val="es-DO"/>
        </w:rPr>
        <w:t>e</w:t>
      </w:r>
      <w:r w:rsidRPr="0075066B">
        <w:rPr>
          <w:lang w:val="es-DO"/>
        </w:rPr>
        <w:t>m</w:t>
      </w:r>
      <w:r w:rsidRPr="0075066B">
        <w:rPr>
          <w:spacing w:val="-3"/>
          <w:lang w:val="es-DO"/>
        </w:rPr>
        <w:t>a</w:t>
      </w:r>
      <w:r w:rsidRPr="0075066B">
        <w:rPr>
          <w:lang w:val="es-DO"/>
        </w:rPr>
        <w:t>s</w:t>
      </w:r>
      <w:r w:rsidRPr="0075066B">
        <w:rPr>
          <w:spacing w:val="1"/>
          <w:lang w:val="es-DO"/>
        </w:rPr>
        <w:t xml:space="preserve"> </w:t>
      </w:r>
      <w:r w:rsidRPr="0075066B">
        <w:rPr>
          <w:lang w:val="es-DO"/>
        </w:rPr>
        <w:t>y</w:t>
      </w:r>
      <w:r w:rsidRPr="0075066B">
        <w:rPr>
          <w:spacing w:val="-4"/>
          <w:lang w:val="es-DO"/>
        </w:rPr>
        <w:t xml:space="preserve"> </w:t>
      </w:r>
      <w:r w:rsidRPr="0075066B">
        <w:rPr>
          <w:spacing w:val="2"/>
          <w:lang w:val="es-DO"/>
        </w:rPr>
        <w:t>c</w:t>
      </w:r>
      <w:r w:rsidRPr="0075066B">
        <w:rPr>
          <w:lang w:val="es-DO"/>
        </w:rPr>
        <w:t>on</w:t>
      </w:r>
      <w:r w:rsidRPr="0075066B">
        <w:rPr>
          <w:spacing w:val="2"/>
          <w:lang w:val="es-DO"/>
        </w:rPr>
        <w:t>s</w:t>
      </w:r>
      <w:r w:rsidRPr="0075066B">
        <w:rPr>
          <w:lang w:val="es-DO"/>
        </w:rPr>
        <w:t>om</w:t>
      </w:r>
      <w:r w:rsidRPr="0075066B">
        <w:rPr>
          <w:spacing w:val="-3"/>
          <w:lang w:val="es-DO"/>
        </w:rPr>
        <w:t>é</w:t>
      </w:r>
      <w:r w:rsidRPr="0075066B">
        <w:rPr>
          <w:lang w:val="es-DO"/>
        </w:rPr>
        <w:t>s</w:t>
      </w:r>
      <w:r w:rsidRPr="0075066B">
        <w:rPr>
          <w:spacing w:val="1"/>
          <w:lang w:val="es-DO"/>
        </w:rPr>
        <w:t xml:space="preserve"> </w:t>
      </w:r>
      <w:r w:rsidRPr="0075066B">
        <w:rPr>
          <w:spacing w:val="2"/>
          <w:lang w:val="es-DO"/>
        </w:rPr>
        <w:t>e</w:t>
      </w:r>
      <w:r w:rsidRPr="0075066B">
        <w:rPr>
          <w:lang w:val="es-DO"/>
        </w:rPr>
        <w:t xml:space="preserve">n </w:t>
      </w:r>
      <w:r w:rsidRPr="0075066B">
        <w:rPr>
          <w:spacing w:val="-6"/>
          <w:lang w:val="es-DO"/>
        </w:rPr>
        <w:t>b</w:t>
      </w:r>
      <w:r w:rsidRPr="0075066B">
        <w:rPr>
          <w:spacing w:val="2"/>
          <w:lang w:val="es-DO"/>
        </w:rPr>
        <w:t>a</w:t>
      </w:r>
      <w:r w:rsidRPr="0075066B">
        <w:rPr>
          <w:spacing w:val="-3"/>
          <w:lang w:val="es-DO"/>
        </w:rPr>
        <w:t>s</w:t>
      </w:r>
      <w:r w:rsidRPr="0075066B">
        <w:rPr>
          <w:lang w:val="es-DO"/>
        </w:rPr>
        <w:t>e</w:t>
      </w:r>
      <w:r w:rsidRPr="0075066B">
        <w:rPr>
          <w:spacing w:val="1"/>
          <w:lang w:val="es-DO"/>
        </w:rPr>
        <w:t xml:space="preserve"> </w:t>
      </w:r>
      <w:r w:rsidRPr="0075066B">
        <w:rPr>
          <w:spacing w:val="-2"/>
          <w:lang w:val="es-DO"/>
        </w:rPr>
        <w:t>l</w:t>
      </w:r>
      <w:r w:rsidRPr="0075066B">
        <w:rPr>
          <w:spacing w:val="-3"/>
          <w:lang w:val="es-DO"/>
        </w:rPr>
        <w:t>á</w:t>
      </w:r>
      <w:r w:rsidRPr="0075066B">
        <w:rPr>
          <w:spacing w:val="2"/>
          <w:lang w:val="es-DO"/>
        </w:rPr>
        <w:t>c</w:t>
      </w:r>
      <w:r w:rsidRPr="0075066B">
        <w:rPr>
          <w:spacing w:val="1"/>
          <w:lang w:val="es-DO"/>
        </w:rPr>
        <w:t>t</w:t>
      </w:r>
      <w:r w:rsidRPr="0075066B">
        <w:rPr>
          <w:spacing w:val="-3"/>
          <w:lang w:val="es-DO"/>
        </w:rPr>
        <w:t>e</w:t>
      </w:r>
      <w:r w:rsidRPr="0075066B">
        <w:rPr>
          <w:lang w:val="es-DO"/>
        </w:rPr>
        <w:t>os</w:t>
      </w:r>
      <w:r w:rsidRPr="0075066B">
        <w:rPr>
          <w:spacing w:val="1"/>
          <w:lang w:val="es-DO"/>
        </w:rPr>
        <w:t xml:space="preserve"> </w:t>
      </w:r>
      <w:r w:rsidRPr="0075066B">
        <w:rPr>
          <w:lang w:val="es-DO"/>
        </w:rPr>
        <w:t xml:space="preserve">o </w:t>
      </w:r>
      <w:r w:rsidRPr="0075066B">
        <w:rPr>
          <w:spacing w:val="1"/>
          <w:lang w:val="es-DO"/>
        </w:rPr>
        <w:t>e</w:t>
      </w:r>
      <w:r w:rsidRPr="0075066B">
        <w:rPr>
          <w:lang w:val="es-DO"/>
        </w:rPr>
        <w:t xml:space="preserve">n </w:t>
      </w:r>
      <w:r w:rsidRPr="0075066B">
        <w:rPr>
          <w:spacing w:val="-6"/>
          <w:lang w:val="es-DO"/>
        </w:rPr>
        <w:t>b</w:t>
      </w:r>
      <w:r w:rsidRPr="0075066B">
        <w:rPr>
          <w:spacing w:val="2"/>
          <w:lang w:val="es-DO"/>
        </w:rPr>
        <w:t>a</w:t>
      </w:r>
      <w:r w:rsidRPr="0075066B">
        <w:rPr>
          <w:spacing w:val="-3"/>
          <w:lang w:val="es-DO"/>
        </w:rPr>
        <w:t>s</w:t>
      </w:r>
      <w:r w:rsidRPr="0075066B">
        <w:rPr>
          <w:lang w:val="es-DO"/>
        </w:rPr>
        <w:t>e</w:t>
      </w:r>
      <w:r w:rsidRPr="0075066B">
        <w:rPr>
          <w:spacing w:val="1"/>
          <w:lang w:val="es-DO"/>
        </w:rPr>
        <w:t xml:space="preserve"> </w:t>
      </w:r>
      <w:r w:rsidRPr="0075066B">
        <w:rPr>
          <w:spacing w:val="-3"/>
          <w:lang w:val="es-DO"/>
        </w:rPr>
        <w:t>a</w:t>
      </w:r>
      <w:r w:rsidRPr="0075066B">
        <w:rPr>
          <w:lang w:val="es-DO"/>
        </w:rPr>
        <w:t>gua</w:t>
      </w:r>
      <w:r w:rsidRPr="0075066B">
        <w:rPr>
          <w:spacing w:val="1"/>
          <w:lang w:val="es-DO"/>
        </w:rPr>
        <w:t xml:space="preserve"> </w:t>
      </w:r>
      <w:r w:rsidRPr="0075066B">
        <w:rPr>
          <w:spacing w:val="-2"/>
          <w:lang w:val="es-DO"/>
        </w:rPr>
        <w:t>li</w:t>
      </w:r>
      <w:r w:rsidRPr="0075066B">
        <w:rPr>
          <w:spacing w:val="2"/>
          <w:lang w:val="es-DO"/>
        </w:rPr>
        <w:t>s</w:t>
      </w:r>
      <w:r w:rsidRPr="0075066B">
        <w:rPr>
          <w:spacing w:val="-4"/>
          <w:lang w:val="es-DO"/>
        </w:rPr>
        <w:t>t</w:t>
      </w:r>
      <w:r w:rsidRPr="0075066B">
        <w:rPr>
          <w:spacing w:val="2"/>
          <w:lang w:val="es-DO"/>
        </w:rPr>
        <w:t>a</w:t>
      </w:r>
      <w:r w:rsidRPr="0075066B">
        <w:rPr>
          <w:lang w:val="es-DO"/>
        </w:rPr>
        <w:t>s</w:t>
      </w:r>
      <w:r w:rsidRPr="0075066B">
        <w:rPr>
          <w:spacing w:val="1"/>
          <w:lang w:val="es-DO"/>
        </w:rPr>
        <w:t xml:space="preserve"> </w:t>
      </w:r>
      <w:r w:rsidRPr="0075066B">
        <w:rPr>
          <w:lang w:val="es-DO"/>
        </w:rPr>
        <w:t>p</w:t>
      </w:r>
      <w:r w:rsidRPr="0075066B">
        <w:rPr>
          <w:spacing w:val="3"/>
          <w:lang w:val="es-DO"/>
        </w:rPr>
        <w:t>a</w:t>
      </w:r>
      <w:r w:rsidRPr="0075066B">
        <w:rPr>
          <w:spacing w:val="-6"/>
          <w:lang w:val="es-DO"/>
        </w:rPr>
        <w:t>r</w:t>
      </w:r>
      <w:r w:rsidRPr="0075066B">
        <w:rPr>
          <w:lang w:val="es-DO"/>
        </w:rPr>
        <w:t>a consumidor</w:t>
      </w:r>
      <w:bookmarkEnd w:id="66"/>
    </w:p>
    <w:tbl>
      <w:tblPr>
        <w:tblStyle w:val="TableNormal1"/>
        <w:tblW w:w="9899" w:type="dxa"/>
        <w:tblInd w:w="99" w:type="dxa"/>
        <w:tblLayout w:type="fixed"/>
        <w:tblLook w:val="01E0" w:firstRow="1" w:lastRow="1" w:firstColumn="1" w:lastColumn="1" w:noHBand="0" w:noVBand="0"/>
      </w:tblPr>
      <w:tblGrid>
        <w:gridCol w:w="5692"/>
        <w:gridCol w:w="310"/>
        <w:gridCol w:w="590"/>
        <w:gridCol w:w="300"/>
        <w:gridCol w:w="600"/>
        <w:gridCol w:w="331"/>
        <w:gridCol w:w="750"/>
        <w:gridCol w:w="1326"/>
      </w:tblGrid>
      <w:tr w:rsidRPr="0075066B" w:rsidR="004E705F" w:rsidTr="00295A57" w14:paraId="13351FBE"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2BCF2150" w14:textId="77777777">
            <w:pPr>
              <w:jc w:val="center"/>
              <w:rPr>
                <w:rFonts w:asciiTheme="majorHAnsi" w:hAnsiTheme="majorHAnsi"/>
                <w:b/>
                <w:bCs/>
                <w:lang w:val="en-US"/>
              </w:rPr>
            </w:pPr>
            <w:proofErr w:type="spellStart"/>
            <w:r w:rsidRPr="0075066B">
              <w:rPr>
                <w:rFonts w:asciiTheme="majorHAnsi" w:hAnsiTheme="majorHAnsi"/>
                <w:b/>
                <w:bCs/>
              </w:rPr>
              <w:t>Requisitos</w:t>
            </w:r>
            <w:proofErr w:type="spellEnd"/>
          </w:p>
        </w:tc>
        <w:tc>
          <w:tcPr>
            <w:tcW w:w="310" w:type="dxa"/>
            <w:tcBorders>
              <w:top w:val="single" w:color="000000" w:sz="6" w:space="0"/>
              <w:left w:val="single" w:color="000000" w:sz="6" w:space="0"/>
              <w:bottom w:val="single" w:color="000000" w:sz="6" w:space="0"/>
              <w:right w:val="nil"/>
            </w:tcBorders>
            <w:hideMark/>
          </w:tcPr>
          <w:p w:rsidRPr="0075066B" w:rsidR="004E705F" w:rsidP="00295A57" w:rsidRDefault="004E705F" w14:paraId="443DD09B" w14:textId="77777777">
            <w:pPr>
              <w:jc w:val="center"/>
              <w:rPr>
                <w:rFonts w:ascii="Cambria" w:hAnsi="Cambria" w:eastAsia="Tahoma" w:cs="Tahoma"/>
                <w:b/>
                <w:sz w:val="20"/>
                <w:szCs w:val="20"/>
              </w:rPr>
            </w:pPr>
          </w:p>
        </w:tc>
        <w:tc>
          <w:tcPr>
            <w:tcW w:w="590" w:type="dxa"/>
            <w:tcBorders>
              <w:top w:val="single" w:color="000000" w:sz="6" w:space="0"/>
              <w:left w:val="nil"/>
              <w:bottom w:val="single" w:color="000000" w:sz="6" w:space="0"/>
              <w:right w:val="single" w:color="000000" w:sz="6" w:space="0"/>
            </w:tcBorders>
          </w:tcPr>
          <w:p w:rsidRPr="0075066B" w:rsidR="004E705F" w:rsidP="00295A57" w:rsidRDefault="004E705F" w14:paraId="12789C49" w14:textId="77777777">
            <w:pPr>
              <w:rPr>
                <w:rFonts w:asciiTheme="majorHAnsi" w:hAnsiTheme="majorHAnsi"/>
                <w:b/>
                <w:sz w:val="20"/>
                <w:szCs w:val="20"/>
              </w:rPr>
            </w:pPr>
            <w:r w:rsidRPr="0075066B">
              <w:rPr>
                <w:rFonts w:eastAsia="Tahoma" w:cs="Tahoma" w:asciiTheme="majorHAnsi" w:hAnsiTheme="majorHAnsi"/>
                <w:b/>
                <w:sz w:val="20"/>
                <w:szCs w:val="20"/>
                <w:lang w:val="en-US"/>
              </w:rPr>
              <w:t>n</w:t>
            </w:r>
          </w:p>
        </w:tc>
        <w:tc>
          <w:tcPr>
            <w:tcW w:w="300" w:type="dxa"/>
            <w:tcBorders>
              <w:top w:val="single" w:color="000000" w:sz="6" w:space="0"/>
              <w:left w:val="single" w:color="000000" w:sz="6" w:space="0"/>
              <w:bottom w:val="single" w:color="000000" w:sz="6" w:space="0"/>
              <w:right w:val="nil"/>
            </w:tcBorders>
            <w:hideMark/>
          </w:tcPr>
          <w:p w:rsidRPr="0075066B" w:rsidR="004E705F" w:rsidP="00295A57" w:rsidRDefault="004E705F" w14:paraId="3810450E" w14:textId="77777777">
            <w:pPr>
              <w:jc w:val="center"/>
              <w:rPr>
                <w:rFonts w:eastAsia="Tahoma" w:cs="Tahoma" w:asciiTheme="majorHAnsi" w:hAnsiTheme="majorHAnsi"/>
                <w:b/>
                <w:sz w:val="20"/>
                <w:szCs w:val="20"/>
              </w:rPr>
            </w:pPr>
          </w:p>
        </w:tc>
        <w:tc>
          <w:tcPr>
            <w:tcW w:w="600" w:type="dxa"/>
            <w:tcBorders>
              <w:top w:val="single" w:color="000000" w:sz="6" w:space="0"/>
              <w:left w:val="nil"/>
              <w:bottom w:val="single" w:color="000000" w:sz="6" w:space="0"/>
              <w:right w:val="single" w:color="000000" w:sz="6" w:space="0"/>
            </w:tcBorders>
          </w:tcPr>
          <w:p w:rsidRPr="0075066B" w:rsidR="004E705F" w:rsidP="00295A57" w:rsidRDefault="004E705F" w14:paraId="63360E30" w14:textId="77777777">
            <w:pPr>
              <w:rPr>
                <w:rFonts w:asciiTheme="majorHAnsi" w:hAnsiTheme="majorHAnsi"/>
                <w:b/>
                <w:sz w:val="20"/>
                <w:szCs w:val="20"/>
              </w:rPr>
            </w:pPr>
            <w:r w:rsidRPr="0075066B">
              <w:rPr>
                <w:rFonts w:eastAsia="Tahoma" w:cs="Tahoma" w:asciiTheme="majorHAnsi" w:hAnsiTheme="majorHAnsi"/>
                <w:b/>
                <w:sz w:val="20"/>
                <w:szCs w:val="20"/>
                <w:lang w:val="en-US"/>
              </w:rPr>
              <w:t>c</w:t>
            </w:r>
          </w:p>
        </w:tc>
        <w:tc>
          <w:tcPr>
            <w:tcW w:w="331" w:type="dxa"/>
            <w:tcBorders>
              <w:top w:val="single" w:color="000000" w:sz="6" w:space="0"/>
              <w:left w:val="single" w:color="000000" w:sz="6" w:space="0"/>
              <w:bottom w:val="single" w:color="000000" w:sz="6" w:space="0"/>
              <w:right w:val="nil"/>
            </w:tcBorders>
            <w:hideMark/>
          </w:tcPr>
          <w:p w:rsidRPr="0075066B" w:rsidR="004E705F" w:rsidP="00295A57" w:rsidRDefault="004E705F" w14:paraId="2BCB3B0E" w14:textId="77777777">
            <w:pPr>
              <w:jc w:val="center"/>
              <w:rPr>
                <w:rFonts w:eastAsia="Tahoma" w:cs="Tahoma" w:asciiTheme="majorHAnsi" w:hAnsiTheme="majorHAnsi"/>
                <w:b/>
                <w:sz w:val="20"/>
                <w:szCs w:val="20"/>
              </w:rPr>
            </w:pPr>
          </w:p>
        </w:tc>
        <w:tc>
          <w:tcPr>
            <w:tcW w:w="750" w:type="dxa"/>
            <w:tcBorders>
              <w:top w:val="single" w:color="000000" w:sz="6" w:space="0"/>
              <w:left w:val="nil"/>
              <w:bottom w:val="single" w:color="000000" w:sz="6" w:space="0"/>
              <w:right w:val="single" w:color="000000" w:sz="6" w:space="0"/>
            </w:tcBorders>
          </w:tcPr>
          <w:p w:rsidRPr="0075066B" w:rsidR="004E705F" w:rsidP="00295A57" w:rsidRDefault="004E705F" w14:paraId="2EA545FA" w14:textId="77777777">
            <w:pPr>
              <w:rPr>
                <w:rFonts w:asciiTheme="majorHAnsi" w:hAnsiTheme="majorHAnsi"/>
                <w:b/>
                <w:sz w:val="20"/>
                <w:szCs w:val="20"/>
              </w:rPr>
            </w:pPr>
            <w:r w:rsidRPr="0075066B">
              <w:rPr>
                <w:rFonts w:eastAsia="Tahoma" w:cs="Tahoma" w:asciiTheme="majorHAnsi" w:hAnsiTheme="majorHAnsi"/>
                <w:b/>
                <w:sz w:val="20"/>
                <w:szCs w:val="20"/>
                <w:lang w:val="en-US"/>
              </w:rPr>
              <w:t>m</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157A6303" w14:textId="77777777">
            <w:pPr>
              <w:jc w:val="center"/>
              <w:rPr>
                <w:rFonts w:eastAsia="Tahoma" w:cs="Tahoma" w:asciiTheme="majorHAnsi" w:hAnsiTheme="majorHAnsi"/>
                <w:b/>
                <w:sz w:val="20"/>
                <w:szCs w:val="20"/>
              </w:rPr>
            </w:pPr>
            <w:r w:rsidRPr="0075066B">
              <w:rPr>
                <w:rFonts w:eastAsia="Tahoma" w:cs="Tahoma" w:asciiTheme="majorHAnsi" w:hAnsiTheme="majorHAnsi"/>
                <w:b/>
                <w:sz w:val="20"/>
                <w:szCs w:val="20"/>
              </w:rPr>
              <w:t>M</w:t>
            </w:r>
          </w:p>
        </w:tc>
      </w:tr>
      <w:tr w:rsidRPr="0075066B" w:rsidR="004E705F" w:rsidTr="00295A57" w14:paraId="78DF04C0" w14:textId="77777777">
        <w:trPr>
          <w:trHeight w:val="350"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780F7198" w14:textId="77777777">
            <w:pPr>
              <w:rPr>
                <w:rFonts w:ascii="Cambria" w:hAnsi="Cambria" w:eastAsia="Tahoma" w:cs="Tahoma"/>
                <w:sz w:val="20"/>
                <w:szCs w:val="20"/>
                <w:lang w:val="es-DO"/>
              </w:rPr>
            </w:pPr>
            <w:r w:rsidRPr="0075066B">
              <w:rPr>
                <w:rFonts w:ascii="Cambria" w:hAnsi="Cambria" w:eastAsia="Tahoma" w:cs="Tahoma"/>
                <w:spacing w:val="1"/>
                <w:sz w:val="20"/>
                <w:szCs w:val="20"/>
                <w:lang w:val="es-DO"/>
              </w:rPr>
              <w:t>C</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n</w:t>
            </w:r>
            <w:r w:rsidRPr="0075066B">
              <w:rPr>
                <w:rFonts w:ascii="Cambria" w:hAnsi="Cambria" w:eastAsia="Tahoma" w:cs="Tahoma"/>
                <w:spacing w:val="-1"/>
                <w:sz w:val="20"/>
                <w:szCs w:val="20"/>
                <w:lang w:val="es-DO"/>
              </w:rPr>
              <w:t>t</w:t>
            </w:r>
            <w:r w:rsidRPr="0075066B">
              <w:rPr>
                <w:rFonts w:ascii="Cambria" w:hAnsi="Cambria" w:eastAsia="Tahoma" w:cs="Tahoma"/>
                <w:sz w:val="20"/>
                <w:szCs w:val="20"/>
                <w:lang w:val="es-DO"/>
              </w:rPr>
              <w:t>eo</w:t>
            </w:r>
            <w:r w:rsidRPr="0075066B">
              <w:rPr>
                <w:rFonts w:ascii="Cambria" w:hAnsi="Cambria" w:eastAsia="Tahoma" w:cs="Tahoma"/>
                <w:spacing w:val="-2"/>
                <w:sz w:val="20"/>
                <w:szCs w:val="20"/>
                <w:lang w:val="es-DO"/>
              </w:rPr>
              <w:t xml:space="preserve"> </w:t>
            </w:r>
            <w:r w:rsidRPr="0075066B">
              <w:rPr>
                <w:rFonts w:ascii="Cambria" w:hAnsi="Cambria" w:eastAsia="Tahoma" w:cs="Tahoma"/>
                <w:spacing w:val="1"/>
                <w:sz w:val="20"/>
                <w:szCs w:val="20"/>
                <w:lang w:val="es-DO"/>
              </w:rPr>
              <w:t>A</w:t>
            </w:r>
            <w:r w:rsidRPr="0075066B">
              <w:rPr>
                <w:rFonts w:ascii="Cambria" w:hAnsi="Cambria" w:eastAsia="Tahoma" w:cs="Tahoma"/>
                <w:sz w:val="20"/>
                <w:szCs w:val="20"/>
                <w:lang w:val="es-DO"/>
              </w:rPr>
              <w:t>e</w:t>
            </w:r>
            <w:r w:rsidRPr="0075066B">
              <w:rPr>
                <w:rFonts w:ascii="Cambria" w:hAnsi="Cambria" w:eastAsia="Tahoma" w:cs="Tahoma"/>
                <w:spacing w:val="-5"/>
                <w:sz w:val="20"/>
                <w:szCs w:val="20"/>
                <w:lang w:val="es-DO"/>
              </w:rPr>
              <w:t>r</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b</w:t>
            </w:r>
            <w:r w:rsidRPr="0075066B">
              <w:rPr>
                <w:rFonts w:ascii="Cambria" w:hAnsi="Cambria" w:eastAsia="Tahoma" w:cs="Tahoma"/>
                <w:spacing w:val="-1"/>
                <w:sz w:val="20"/>
                <w:szCs w:val="20"/>
                <w:lang w:val="es-DO"/>
              </w:rPr>
              <w:t>i</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48"/>
                <w:sz w:val="20"/>
                <w:szCs w:val="20"/>
                <w:lang w:val="es-DO"/>
              </w:rPr>
              <w:t xml:space="preserve"> </w:t>
            </w:r>
            <w:r w:rsidRPr="0075066B">
              <w:rPr>
                <w:rFonts w:ascii="Cambria" w:hAnsi="Cambria" w:eastAsia="Tahoma" w:cs="Tahoma"/>
                <w:spacing w:val="-2"/>
                <w:sz w:val="20"/>
                <w:szCs w:val="20"/>
                <w:lang w:val="es-DO"/>
              </w:rPr>
              <w:t>m</w:t>
            </w:r>
            <w:r w:rsidRPr="0075066B">
              <w:rPr>
                <w:rFonts w:ascii="Cambria" w:hAnsi="Cambria" w:eastAsia="Tahoma" w:cs="Tahoma"/>
                <w:sz w:val="20"/>
                <w:szCs w:val="20"/>
                <w:lang w:val="es-DO"/>
              </w:rPr>
              <w:t>es</w:t>
            </w:r>
            <w:r w:rsidRPr="0075066B">
              <w:rPr>
                <w:rFonts w:ascii="Cambria" w:hAnsi="Cambria" w:eastAsia="Tahoma" w:cs="Tahoma"/>
                <w:spacing w:val="2"/>
                <w:sz w:val="20"/>
                <w:szCs w:val="20"/>
                <w:lang w:val="es-DO"/>
              </w:rPr>
              <w:t>óf</w:t>
            </w:r>
            <w:r w:rsidRPr="0075066B">
              <w:rPr>
                <w:rFonts w:ascii="Cambria" w:hAnsi="Cambria" w:eastAsia="Tahoma" w:cs="Tahoma"/>
                <w:spacing w:val="-2"/>
                <w:sz w:val="20"/>
                <w:szCs w:val="20"/>
                <w:lang w:val="es-DO"/>
              </w:rPr>
              <w:t>il</w:t>
            </w:r>
            <w:r w:rsidRPr="0075066B">
              <w:rPr>
                <w:rFonts w:ascii="Cambria" w:hAnsi="Cambria" w:eastAsia="Tahoma" w:cs="Tahoma"/>
                <w:spacing w:val="2"/>
                <w:sz w:val="20"/>
                <w:szCs w:val="20"/>
                <w:lang w:val="es-DO"/>
              </w:rPr>
              <w:t>o</w:t>
            </w:r>
            <w:r w:rsidRPr="0075066B">
              <w:rPr>
                <w:rFonts w:ascii="Cambria" w:hAnsi="Cambria" w:eastAsia="Tahoma" w:cs="Tahoma"/>
                <w:sz w:val="20"/>
                <w:szCs w:val="20"/>
                <w:lang w:val="es-DO"/>
              </w:rPr>
              <w:t>s</w:t>
            </w:r>
            <w:r w:rsidRPr="0075066B">
              <w:rPr>
                <w:rFonts w:ascii="Cambria" w:hAnsi="Cambria" w:eastAsia="Tahoma" w:cs="Tahoma"/>
                <w:spacing w:val="-5"/>
                <w:sz w:val="20"/>
                <w:szCs w:val="20"/>
                <w:lang w:val="es-DO"/>
              </w:rPr>
              <w:t xml:space="preserve"> </w:t>
            </w:r>
            <w:proofErr w:type="spellStart"/>
            <w:r w:rsidRPr="0075066B">
              <w:rPr>
                <w:rFonts w:ascii="Cambria" w:hAnsi="Cambria" w:eastAsia="Tahoma" w:cs="Tahoma"/>
                <w:spacing w:val="-7"/>
                <w:sz w:val="20"/>
                <w:szCs w:val="20"/>
                <w:lang w:val="es-DO"/>
              </w:rPr>
              <w:t>u</w:t>
            </w:r>
            <w:r w:rsidRPr="0075066B">
              <w:rPr>
                <w:rFonts w:ascii="Cambria" w:hAnsi="Cambria" w:eastAsia="Tahoma" w:cs="Tahoma"/>
                <w:spacing w:val="2"/>
                <w:sz w:val="20"/>
                <w:szCs w:val="20"/>
                <w:lang w:val="es-DO"/>
              </w:rPr>
              <w:t>f</w:t>
            </w:r>
            <w:r w:rsidRPr="0075066B">
              <w:rPr>
                <w:rFonts w:ascii="Cambria" w:hAnsi="Cambria" w:eastAsia="Tahoma" w:cs="Tahoma"/>
                <w:spacing w:val="1"/>
                <w:sz w:val="20"/>
                <w:szCs w:val="20"/>
                <w:lang w:val="es-DO"/>
              </w:rPr>
              <w:t>c</w:t>
            </w:r>
            <w:proofErr w:type="spellEnd"/>
            <w:r w:rsidRPr="0075066B">
              <w:rPr>
                <w:rFonts w:ascii="Cambria" w:hAnsi="Cambria" w:eastAsia="Tahoma" w:cs="Tahoma"/>
                <w:spacing w:val="1"/>
                <w:sz w:val="20"/>
                <w:szCs w:val="20"/>
                <w:lang w:val="es-DO"/>
              </w:rPr>
              <w:t>/</w:t>
            </w:r>
            <w:r w:rsidRPr="0075066B">
              <w:rPr>
                <w:rFonts w:ascii="Cambria" w:hAnsi="Cambria" w:eastAsia="Tahoma" w:cs="Tahoma"/>
                <w:sz w:val="20"/>
                <w:szCs w:val="20"/>
                <w:lang w:val="es-DO"/>
              </w:rPr>
              <w:t>g</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0385CF8E" w14:textId="77777777">
            <w:pPr>
              <w:rPr>
                <w:rFonts w:ascii="Cambria" w:hAnsi="Cambria"/>
                <w:sz w:val="20"/>
                <w:szCs w:val="20"/>
                <w:lang w:val="es-DO"/>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3F782D76" w14:textId="77777777">
            <w:pPr>
              <w:rPr>
                <w:rFonts w:ascii="Cambria" w:hAnsi="Cambria" w:eastAsia="Tahoma" w:cs="Tahoma"/>
                <w:sz w:val="20"/>
                <w:szCs w:val="20"/>
                <w:lang w:val="en-US"/>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0074EE86"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20EF3850" w14:textId="77777777">
            <w:pPr>
              <w:rPr>
                <w:rFonts w:ascii="Cambria" w:hAnsi="Cambria" w:eastAsia="Tahoma" w:cs="Tahoma"/>
                <w:sz w:val="20"/>
                <w:szCs w:val="20"/>
              </w:rPr>
            </w:pPr>
            <w:r w:rsidRPr="0075066B">
              <w:rPr>
                <w:rFonts w:ascii="Cambria" w:hAnsi="Cambria" w:eastAsia="Tahoma" w:cs="Tahoma"/>
                <w:sz w:val="20"/>
                <w:szCs w:val="20"/>
              </w:rPr>
              <w:t>3</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1450204B"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60F3AA4F" w14:textId="77777777">
            <w:pPr>
              <w:rPr>
                <w:rFonts w:ascii="Cambria" w:hAnsi="Cambria" w:eastAsia="Tahoma" w:cs="Tahoma"/>
                <w:sz w:val="20"/>
                <w:szCs w:val="20"/>
              </w:rPr>
            </w:pPr>
            <w:r w:rsidRPr="0075066B">
              <w:rPr>
                <w:rFonts w:ascii="Cambria" w:hAnsi="Cambria" w:eastAsia="Tahoma" w:cs="Tahoma"/>
                <w:spacing w:val="1"/>
                <w:sz w:val="20"/>
                <w:szCs w:val="20"/>
              </w:rPr>
              <w:t>1</w:t>
            </w:r>
            <w:r w:rsidRPr="0075066B">
              <w:rPr>
                <w:rFonts w:ascii="Cambria" w:hAnsi="Cambria" w:eastAsia="Tahoma" w:cs="Tahoma"/>
                <w:sz w:val="20"/>
                <w:szCs w:val="20"/>
              </w:rPr>
              <w:t>0</w:t>
            </w:r>
            <w:r w:rsidRPr="0075066B">
              <w:rPr>
                <w:rFonts w:ascii="Cambria" w:hAnsi="Cambria" w:eastAsia="Tahoma" w:cs="Tahoma"/>
                <w:spacing w:val="-3"/>
                <w:sz w:val="20"/>
                <w:szCs w:val="20"/>
              </w:rPr>
              <w:t xml:space="preserve"> </w:t>
            </w:r>
            <w:r w:rsidRPr="0075066B">
              <w:rPr>
                <w:rFonts w:ascii="Cambria" w:hAnsi="Cambria" w:eastAsia="Tahoma" w:cs="Tahoma"/>
                <w:position w:val="6"/>
                <w:sz w:val="20"/>
                <w:szCs w:val="20"/>
              </w:rPr>
              <w:t>5</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7ED97EB6" w14:textId="5B02DC9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6</w:t>
            </w:r>
          </w:p>
        </w:tc>
      </w:tr>
      <w:tr w:rsidRPr="0075066B" w:rsidR="004E705F" w:rsidTr="00295A57" w14:paraId="73F6E356"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1EC624AD" w14:textId="77777777">
            <w:pPr>
              <w:rPr>
                <w:rFonts w:ascii="Cambria" w:hAnsi="Cambria" w:eastAsia="Tahoma" w:cs="Tahoma"/>
                <w:sz w:val="20"/>
                <w:szCs w:val="20"/>
              </w:rPr>
            </w:pPr>
            <w:proofErr w:type="spellStart"/>
            <w:r w:rsidRPr="0075066B">
              <w:rPr>
                <w:rFonts w:ascii="Cambria" w:hAnsi="Cambria" w:eastAsia="Tahoma" w:cs="Tahoma"/>
                <w:spacing w:val="1"/>
                <w:sz w:val="20"/>
                <w:szCs w:val="20"/>
              </w:rPr>
              <w:t>C</w:t>
            </w:r>
            <w:r w:rsidRPr="0075066B">
              <w:rPr>
                <w:rFonts w:ascii="Cambria" w:hAnsi="Cambria" w:eastAsia="Tahoma" w:cs="Tahoma"/>
                <w:spacing w:val="2"/>
                <w:sz w:val="20"/>
                <w:szCs w:val="20"/>
              </w:rPr>
              <w:t>o</w:t>
            </w:r>
            <w:r w:rsidRPr="0075066B">
              <w:rPr>
                <w:rFonts w:ascii="Cambria" w:hAnsi="Cambria" w:eastAsia="Tahoma" w:cs="Tahoma"/>
                <w:spacing w:val="-2"/>
                <w:sz w:val="20"/>
                <w:szCs w:val="20"/>
              </w:rPr>
              <w:t>li</w:t>
            </w:r>
            <w:r w:rsidRPr="0075066B">
              <w:rPr>
                <w:rFonts w:ascii="Cambria" w:hAnsi="Cambria" w:eastAsia="Tahoma" w:cs="Tahoma"/>
                <w:spacing w:val="2"/>
                <w:sz w:val="20"/>
                <w:szCs w:val="20"/>
              </w:rPr>
              <w:t>fo</w:t>
            </w:r>
            <w:r w:rsidRPr="0075066B">
              <w:rPr>
                <w:rFonts w:ascii="Cambria" w:hAnsi="Cambria" w:eastAsia="Tahoma" w:cs="Tahoma"/>
                <w:sz w:val="20"/>
                <w:szCs w:val="20"/>
              </w:rPr>
              <w:t>r</w:t>
            </w:r>
            <w:r w:rsidRPr="0075066B">
              <w:rPr>
                <w:rFonts w:ascii="Cambria" w:hAnsi="Cambria" w:eastAsia="Tahoma" w:cs="Tahoma"/>
                <w:spacing w:val="-2"/>
                <w:sz w:val="20"/>
                <w:szCs w:val="20"/>
              </w:rPr>
              <w:t>m</w:t>
            </w:r>
            <w:r w:rsidRPr="0075066B">
              <w:rPr>
                <w:rFonts w:ascii="Cambria" w:hAnsi="Cambria" w:eastAsia="Tahoma" w:cs="Tahoma"/>
                <w:sz w:val="20"/>
                <w:szCs w:val="20"/>
              </w:rPr>
              <w:t>es</w:t>
            </w:r>
            <w:proofErr w:type="spellEnd"/>
            <w:r w:rsidRPr="0075066B">
              <w:rPr>
                <w:rFonts w:ascii="Cambria" w:hAnsi="Cambria" w:eastAsia="Tahoma" w:cs="Tahoma"/>
                <w:spacing w:val="-9"/>
                <w:sz w:val="20"/>
                <w:szCs w:val="20"/>
              </w:rPr>
              <w:t xml:space="preserve"> </w:t>
            </w:r>
            <w:proofErr w:type="spellStart"/>
            <w:r w:rsidRPr="0075066B">
              <w:rPr>
                <w:rFonts w:ascii="Cambria" w:hAnsi="Cambria" w:eastAsia="Tahoma" w:cs="Tahoma"/>
                <w:sz w:val="20"/>
                <w:szCs w:val="20"/>
              </w:rPr>
              <w:t>t</w:t>
            </w:r>
            <w:r w:rsidRPr="0075066B">
              <w:rPr>
                <w:rFonts w:ascii="Cambria" w:hAnsi="Cambria" w:eastAsia="Tahoma" w:cs="Tahoma"/>
                <w:spacing w:val="1"/>
                <w:sz w:val="20"/>
                <w:szCs w:val="20"/>
              </w:rPr>
              <w:t>o</w:t>
            </w:r>
            <w:r w:rsidRPr="0075066B">
              <w:rPr>
                <w:rFonts w:ascii="Cambria" w:hAnsi="Cambria" w:eastAsia="Tahoma" w:cs="Tahoma"/>
                <w:sz w:val="20"/>
                <w:szCs w:val="20"/>
              </w:rPr>
              <w:t>ta</w:t>
            </w:r>
            <w:r w:rsidRPr="0075066B">
              <w:rPr>
                <w:rFonts w:ascii="Cambria" w:hAnsi="Cambria" w:eastAsia="Tahoma" w:cs="Tahoma"/>
                <w:spacing w:val="-1"/>
                <w:sz w:val="20"/>
                <w:szCs w:val="20"/>
              </w:rPr>
              <w:t>l</w:t>
            </w:r>
            <w:r w:rsidRPr="0075066B">
              <w:rPr>
                <w:rFonts w:ascii="Cambria" w:hAnsi="Cambria" w:eastAsia="Tahoma" w:cs="Tahoma"/>
                <w:sz w:val="20"/>
                <w:szCs w:val="20"/>
              </w:rPr>
              <w:t>es</w:t>
            </w:r>
            <w:proofErr w:type="spellEnd"/>
            <w:r w:rsidRPr="0075066B">
              <w:rPr>
                <w:rFonts w:ascii="Cambria" w:hAnsi="Cambria" w:eastAsia="Tahoma" w:cs="Tahoma"/>
                <w:sz w:val="20"/>
                <w:szCs w:val="20"/>
              </w:rPr>
              <w:t>/g</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3279BC1E"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03329861"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470C6DAC"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42D82E50" w14:textId="77777777">
            <w:pPr>
              <w:rPr>
                <w:rFonts w:ascii="Cambria" w:hAnsi="Cambria" w:eastAsia="Tahoma" w:cs="Tahoma"/>
                <w:sz w:val="20"/>
                <w:szCs w:val="20"/>
              </w:rPr>
            </w:pPr>
            <w:r w:rsidRPr="0075066B">
              <w:rPr>
                <w:rFonts w:ascii="Cambria" w:hAnsi="Cambria" w:eastAsia="Tahoma" w:cs="Tahoma"/>
                <w:sz w:val="20"/>
                <w:szCs w:val="20"/>
              </w:rPr>
              <w:t>3</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7A7580D6"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08DC806A" w14:textId="77777777">
            <w:pP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3</w:t>
            </w:r>
          </w:p>
        </w:tc>
        <w:tc>
          <w:tcPr>
            <w:tcW w:w="1326"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0E3720ED" w14:textId="77777777">
            <w:pPr>
              <w:jc w:val="center"/>
              <w:rPr>
                <w:rFonts w:ascii="Cambria" w:hAnsi="Cambria" w:eastAsia="Tahoma" w:cs="Tahoma"/>
                <w:sz w:val="20"/>
                <w:szCs w:val="20"/>
              </w:rPr>
            </w:pPr>
            <w:r w:rsidRPr="0075066B">
              <w:rPr>
                <w:rFonts w:ascii="Cambria" w:hAnsi="Cambria" w:eastAsia="Tahoma" w:cs="Tahoma"/>
                <w:spacing w:val="1"/>
                <w:sz w:val="20"/>
                <w:szCs w:val="20"/>
              </w:rPr>
              <w:t>10</w:t>
            </w:r>
            <w:r w:rsidRPr="0075066B">
              <w:rPr>
                <w:rFonts w:ascii="Cambria" w:hAnsi="Cambria" w:eastAsia="Tahoma" w:cs="Tahoma"/>
                <w:position w:val="6"/>
                <w:sz w:val="20"/>
                <w:szCs w:val="20"/>
              </w:rPr>
              <w:t>4</w:t>
            </w:r>
          </w:p>
        </w:tc>
      </w:tr>
      <w:tr w:rsidRPr="00580C52" w:rsidR="004E705F" w:rsidTr="00295A57" w14:paraId="63DE78D4" w14:textId="77777777">
        <w:trPr>
          <w:trHeight w:val="345" w:hRule="exact"/>
        </w:trPr>
        <w:tc>
          <w:tcPr>
            <w:tcW w:w="5692" w:type="dxa"/>
            <w:tcBorders>
              <w:top w:val="single" w:color="000000" w:sz="6" w:space="0"/>
              <w:left w:val="single" w:color="000000" w:sz="6" w:space="0"/>
              <w:bottom w:val="single" w:color="000000" w:sz="6" w:space="0"/>
              <w:right w:val="single" w:color="000000" w:sz="6" w:space="0"/>
            </w:tcBorders>
            <w:hideMark/>
          </w:tcPr>
          <w:p w:rsidRPr="0075066B" w:rsidR="004E705F" w:rsidP="00295A57" w:rsidRDefault="004E705F" w14:paraId="617C3FC5" w14:textId="77777777">
            <w:pPr>
              <w:rPr>
                <w:rFonts w:ascii="Cambria" w:hAnsi="Cambria" w:eastAsia="Tahoma" w:cs="Tahoma"/>
                <w:sz w:val="20"/>
                <w:szCs w:val="20"/>
              </w:rPr>
            </w:pPr>
            <w:r w:rsidRPr="0075066B">
              <w:rPr>
                <w:rFonts w:ascii="Cambria" w:hAnsi="Cambria" w:eastAsia="Tahoma" w:cs="Tahoma"/>
                <w:sz w:val="20"/>
                <w:szCs w:val="20"/>
              </w:rPr>
              <w:t>S</w:t>
            </w:r>
            <w:r w:rsidRPr="0075066B">
              <w:rPr>
                <w:rFonts w:ascii="Cambria" w:hAnsi="Cambria" w:eastAsia="Tahoma" w:cs="Tahoma"/>
                <w:spacing w:val="2"/>
                <w:sz w:val="20"/>
                <w:szCs w:val="20"/>
              </w:rPr>
              <w:t>a</w:t>
            </w:r>
            <w:r w:rsidRPr="0075066B">
              <w:rPr>
                <w:rFonts w:ascii="Cambria" w:hAnsi="Cambria" w:eastAsia="Tahoma" w:cs="Tahoma"/>
                <w:sz w:val="20"/>
                <w:szCs w:val="20"/>
              </w:rPr>
              <w:t>l</w:t>
            </w:r>
            <w:r w:rsidRPr="0075066B">
              <w:rPr>
                <w:rFonts w:ascii="Cambria" w:hAnsi="Cambria" w:eastAsia="Tahoma" w:cs="Tahoma"/>
                <w:spacing w:val="-2"/>
                <w:sz w:val="20"/>
                <w:szCs w:val="20"/>
              </w:rPr>
              <w:t>mo</w:t>
            </w:r>
            <w:r w:rsidRPr="0075066B">
              <w:rPr>
                <w:rFonts w:ascii="Cambria" w:hAnsi="Cambria" w:eastAsia="Tahoma" w:cs="Tahoma"/>
                <w:sz w:val="20"/>
                <w:szCs w:val="20"/>
              </w:rPr>
              <w:t>n</w:t>
            </w:r>
            <w:r w:rsidRPr="0075066B">
              <w:rPr>
                <w:rFonts w:ascii="Cambria" w:hAnsi="Cambria" w:eastAsia="Tahoma" w:cs="Tahoma"/>
                <w:spacing w:val="-3"/>
                <w:sz w:val="20"/>
                <w:szCs w:val="20"/>
              </w:rPr>
              <w:t>e</w:t>
            </w:r>
            <w:r w:rsidRPr="0075066B">
              <w:rPr>
                <w:rFonts w:ascii="Cambria" w:hAnsi="Cambria" w:eastAsia="Tahoma" w:cs="Tahoma"/>
                <w:sz w:val="20"/>
                <w:szCs w:val="20"/>
              </w:rPr>
              <w:t>lla</w:t>
            </w:r>
            <w:r w:rsidRPr="0075066B">
              <w:rPr>
                <w:rFonts w:ascii="Cambria" w:hAnsi="Cambria" w:eastAsia="Tahoma" w:cs="Tahoma"/>
                <w:spacing w:val="-5"/>
                <w:sz w:val="20"/>
                <w:szCs w:val="20"/>
              </w:rPr>
              <w:t xml:space="preserve"> </w:t>
            </w:r>
            <w:r w:rsidRPr="0075066B">
              <w:rPr>
                <w:rFonts w:ascii="Cambria" w:hAnsi="Cambria" w:eastAsia="Tahoma" w:cs="Tahoma"/>
                <w:spacing w:val="-2"/>
                <w:sz w:val="20"/>
                <w:szCs w:val="20"/>
              </w:rPr>
              <w:t>(</w:t>
            </w:r>
            <w:r w:rsidRPr="0075066B">
              <w:rPr>
                <w:rFonts w:ascii="Cambria" w:hAnsi="Cambria" w:eastAsia="Tahoma" w:cs="Tahoma"/>
                <w:sz w:val="20"/>
                <w:szCs w:val="20"/>
              </w:rPr>
              <w:t xml:space="preserve">25 </w:t>
            </w:r>
            <w:r w:rsidRPr="0075066B">
              <w:rPr>
                <w:rFonts w:ascii="Cambria" w:hAnsi="Cambria" w:eastAsia="Tahoma" w:cs="Tahoma"/>
                <w:spacing w:val="1"/>
                <w:sz w:val="20"/>
                <w:szCs w:val="20"/>
              </w:rPr>
              <w:t>g</w:t>
            </w:r>
            <w:r w:rsidRPr="0075066B">
              <w:rPr>
                <w:rFonts w:ascii="Cambria" w:hAnsi="Cambria" w:eastAsia="Tahoma" w:cs="Tahoma"/>
                <w:sz w:val="20"/>
                <w:szCs w:val="20"/>
              </w:rPr>
              <w:t>)</w:t>
            </w:r>
          </w:p>
        </w:tc>
        <w:tc>
          <w:tcPr>
            <w:tcW w:w="310" w:type="dxa"/>
            <w:tcBorders>
              <w:top w:val="single" w:color="000000" w:sz="6" w:space="0"/>
              <w:left w:val="single" w:color="000000" w:sz="6" w:space="0"/>
              <w:bottom w:val="single" w:color="000000" w:sz="6" w:space="0"/>
              <w:right w:val="nil"/>
            </w:tcBorders>
          </w:tcPr>
          <w:p w:rsidRPr="0075066B" w:rsidR="004E705F" w:rsidP="00295A57" w:rsidRDefault="004E705F" w14:paraId="76A74733" w14:textId="77777777">
            <w:pPr>
              <w:rPr>
                <w:rFonts w:ascii="Cambria" w:hAnsi="Cambria"/>
                <w:sz w:val="20"/>
                <w:szCs w:val="20"/>
              </w:rPr>
            </w:pPr>
          </w:p>
        </w:tc>
        <w:tc>
          <w:tcPr>
            <w:tcW w:w="590" w:type="dxa"/>
            <w:tcBorders>
              <w:top w:val="single" w:color="000000" w:sz="6" w:space="0"/>
              <w:left w:val="nil"/>
              <w:bottom w:val="single" w:color="000000" w:sz="6" w:space="0"/>
              <w:right w:val="single" w:color="000000" w:sz="6" w:space="0"/>
            </w:tcBorders>
            <w:hideMark/>
          </w:tcPr>
          <w:p w:rsidRPr="0075066B" w:rsidR="004E705F" w:rsidP="00295A57" w:rsidRDefault="004E705F" w14:paraId="0A63592E" w14:textId="77777777">
            <w:pPr>
              <w:rPr>
                <w:rFonts w:ascii="Cambria" w:hAnsi="Cambria" w:eastAsia="Tahoma" w:cs="Tahoma"/>
                <w:sz w:val="20"/>
                <w:szCs w:val="20"/>
              </w:rPr>
            </w:pPr>
            <w:r w:rsidRPr="0075066B">
              <w:rPr>
                <w:rFonts w:ascii="Cambria" w:hAnsi="Cambria" w:eastAsia="Tahoma" w:cs="Tahoma"/>
                <w:sz w:val="20"/>
                <w:szCs w:val="20"/>
              </w:rPr>
              <w:t>5</w:t>
            </w:r>
          </w:p>
        </w:tc>
        <w:tc>
          <w:tcPr>
            <w:tcW w:w="300" w:type="dxa"/>
            <w:tcBorders>
              <w:top w:val="single" w:color="000000" w:sz="6" w:space="0"/>
              <w:left w:val="single" w:color="000000" w:sz="6" w:space="0"/>
              <w:bottom w:val="single" w:color="000000" w:sz="6" w:space="0"/>
              <w:right w:val="nil"/>
            </w:tcBorders>
          </w:tcPr>
          <w:p w:rsidRPr="0075066B" w:rsidR="004E705F" w:rsidP="00295A57" w:rsidRDefault="004E705F" w14:paraId="2060F1AF" w14:textId="77777777">
            <w:pPr>
              <w:rPr>
                <w:rFonts w:ascii="Cambria" w:hAnsi="Cambria"/>
                <w:sz w:val="20"/>
                <w:szCs w:val="20"/>
              </w:rPr>
            </w:pPr>
          </w:p>
        </w:tc>
        <w:tc>
          <w:tcPr>
            <w:tcW w:w="600" w:type="dxa"/>
            <w:tcBorders>
              <w:top w:val="single" w:color="000000" w:sz="6" w:space="0"/>
              <w:left w:val="nil"/>
              <w:bottom w:val="single" w:color="000000" w:sz="6" w:space="0"/>
              <w:right w:val="single" w:color="000000" w:sz="6" w:space="0"/>
            </w:tcBorders>
            <w:hideMark/>
          </w:tcPr>
          <w:p w:rsidRPr="0075066B" w:rsidR="004E705F" w:rsidP="00295A57" w:rsidRDefault="004E705F" w14:paraId="4224945A" w14:textId="77777777">
            <w:pPr>
              <w:rPr>
                <w:rFonts w:ascii="Cambria" w:hAnsi="Cambria" w:eastAsia="Tahoma" w:cs="Tahoma"/>
                <w:sz w:val="20"/>
                <w:szCs w:val="20"/>
              </w:rPr>
            </w:pPr>
            <w:r w:rsidRPr="0075066B">
              <w:rPr>
                <w:rFonts w:ascii="Cambria" w:hAnsi="Cambria" w:eastAsia="Tahoma" w:cs="Tahoma"/>
                <w:sz w:val="20"/>
                <w:szCs w:val="20"/>
              </w:rPr>
              <w:t>0</w:t>
            </w:r>
          </w:p>
        </w:tc>
        <w:tc>
          <w:tcPr>
            <w:tcW w:w="331" w:type="dxa"/>
            <w:tcBorders>
              <w:top w:val="single" w:color="000000" w:sz="6" w:space="0"/>
              <w:left w:val="single" w:color="000000" w:sz="6" w:space="0"/>
              <w:bottom w:val="single" w:color="000000" w:sz="6" w:space="0"/>
              <w:right w:val="nil"/>
            </w:tcBorders>
          </w:tcPr>
          <w:p w:rsidRPr="0075066B" w:rsidR="004E705F" w:rsidP="00295A57" w:rsidRDefault="004E705F" w14:paraId="105C0901" w14:textId="77777777">
            <w:pPr>
              <w:rPr>
                <w:rFonts w:ascii="Cambria" w:hAnsi="Cambria"/>
                <w:sz w:val="20"/>
                <w:szCs w:val="20"/>
              </w:rPr>
            </w:pPr>
          </w:p>
        </w:tc>
        <w:tc>
          <w:tcPr>
            <w:tcW w:w="750" w:type="dxa"/>
            <w:tcBorders>
              <w:top w:val="single" w:color="000000" w:sz="6" w:space="0"/>
              <w:left w:val="nil"/>
              <w:bottom w:val="single" w:color="000000" w:sz="6" w:space="0"/>
              <w:right w:val="single" w:color="000000" w:sz="6" w:space="0"/>
            </w:tcBorders>
            <w:hideMark/>
          </w:tcPr>
          <w:p w:rsidRPr="0075066B" w:rsidR="004E705F" w:rsidP="00295A57" w:rsidRDefault="004E705F" w14:paraId="35D229B4" w14:textId="77777777">
            <w:pPr>
              <w:rPr>
                <w:rFonts w:ascii="Cambria" w:hAnsi="Cambria" w:eastAsia="Tahoma" w:cs="Tahoma"/>
                <w:sz w:val="20"/>
                <w:szCs w:val="20"/>
              </w:rPr>
            </w:pPr>
            <w:r w:rsidRPr="0075066B">
              <w:rPr>
                <w:rFonts w:ascii="Cambria" w:hAnsi="Cambria" w:eastAsia="Tahoma" w:cs="Tahoma"/>
                <w:sz w:val="20"/>
                <w:szCs w:val="20"/>
              </w:rPr>
              <w:t>0</w:t>
            </w:r>
          </w:p>
        </w:tc>
        <w:tc>
          <w:tcPr>
            <w:tcW w:w="1326" w:type="dxa"/>
            <w:tcBorders>
              <w:top w:val="single" w:color="000000" w:sz="6" w:space="0"/>
              <w:left w:val="single" w:color="000000" w:sz="6" w:space="0"/>
              <w:bottom w:val="single" w:color="000000" w:sz="6" w:space="0"/>
              <w:right w:val="single" w:color="000000" w:sz="6" w:space="0"/>
            </w:tcBorders>
            <w:hideMark/>
          </w:tcPr>
          <w:p w:rsidRPr="00580C52" w:rsidR="004E705F" w:rsidP="00295A57" w:rsidRDefault="004E705F" w14:paraId="5A96BD06" w14:textId="77777777">
            <w:pPr>
              <w:jc w:val="center"/>
              <w:rPr>
                <w:rFonts w:ascii="Cambria" w:hAnsi="Cambria" w:eastAsia="Tahoma" w:cs="Tahoma"/>
                <w:sz w:val="20"/>
                <w:szCs w:val="20"/>
              </w:rPr>
            </w:pPr>
            <w:r w:rsidRPr="0075066B">
              <w:rPr>
                <w:rFonts w:ascii="Cambria" w:hAnsi="Cambria" w:eastAsia="Tahoma" w:cs="Tahoma"/>
                <w:sz w:val="20"/>
                <w:szCs w:val="20"/>
              </w:rPr>
              <w:t>0</w:t>
            </w:r>
          </w:p>
        </w:tc>
      </w:tr>
    </w:tbl>
    <w:p w:rsidRPr="00DB6F01" w:rsidR="00DB6F01" w:rsidP="00DB6F01" w:rsidRDefault="00DB6F01" w14:paraId="1DABBFCD" w14:textId="29CA4A32">
      <w:pPr>
        <w:rPr>
          <w:lang w:val="es-DO" w:eastAsia="ja-JP"/>
        </w:rPr>
      </w:pPr>
    </w:p>
    <w:p w:rsidRPr="00DB6F01" w:rsidR="00DB6F01" w:rsidP="00DB6F01" w:rsidRDefault="00DB6F01" w14:paraId="60E9DB76" w14:textId="77777777">
      <w:pPr>
        <w:jc w:val="left"/>
        <w:rPr>
          <w:b/>
          <w:sz w:val="20"/>
          <w:szCs w:val="20"/>
          <w:lang w:val="en-US"/>
        </w:rPr>
      </w:pPr>
      <w:proofErr w:type="spellStart"/>
      <w:r w:rsidRPr="00DB6F01">
        <w:rPr>
          <w:b/>
        </w:rPr>
        <w:t>D</w:t>
      </w:r>
      <w:r w:rsidRPr="00DB6F01">
        <w:rPr>
          <w:b/>
          <w:spacing w:val="-3"/>
        </w:rPr>
        <w:t>ond</w:t>
      </w:r>
      <w:r w:rsidRPr="00DB6F01">
        <w:rPr>
          <w:b/>
          <w:spacing w:val="3"/>
        </w:rPr>
        <w:t>e</w:t>
      </w:r>
      <w:proofErr w:type="spellEnd"/>
      <w:r w:rsidRPr="00DB6F01">
        <w:rPr>
          <w:b/>
        </w:rPr>
        <w:t>:</w:t>
      </w:r>
    </w:p>
    <w:p w:rsidRPr="00DB6F01" w:rsidR="00DB6F01" w:rsidP="00DB6F01" w:rsidRDefault="00DB6F01" w14:paraId="06951C5B" w14:textId="7E5E022D">
      <w:pPr>
        <w:jc w:val="left"/>
        <w:rPr>
          <w:sz w:val="20"/>
          <w:szCs w:val="20"/>
          <w:lang w:val="es-DO"/>
        </w:rPr>
      </w:pPr>
      <w:r w:rsidRPr="00DB6F01">
        <w:rPr>
          <w:lang w:val="es-DO"/>
        </w:rPr>
        <w:t>n</w:t>
      </w:r>
      <w:r w:rsidRPr="00DB6F01">
        <w:rPr>
          <w:lang w:val="es-DO"/>
        </w:rPr>
        <w:tab/>
      </w:r>
      <w:r w:rsidRPr="00DB6F01">
        <w:rPr>
          <w:lang w:val="es-DO"/>
        </w:rPr>
        <w:t>=</w:t>
      </w:r>
      <w:r w:rsidRPr="00DB6F01">
        <w:rPr>
          <w:lang w:val="es-DO"/>
        </w:rPr>
        <w:tab/>
      </w:r>
      <w:r w:rsidRPr="00DB6F01">
        <w:rPr>
          <w:lang w:val="es-DO"/>
        </w:rPr>
        <w:t>N</w:t>
      </w:r>
      <w:r w:rsidRPr="00DB6F01">
        <w:rPr>
          <w:spacing w:val="-2"/>
          <w:lang w:val="es-DO"/>
        </w:rPr>
        <w:t>úmer</w:t>
      </w:r>
      <w:r w:rsidRPr="00DB6F01">
        <w:rPr>
          <w:lang w:val="es-DO"/>
        </w:rPr>
        <w:t>o</w:t>
      </w:r>
      <w:r w:rsidRPr="00DB6F01">
        <w:rPr>
          <w:spacing w:val="3"/>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2"/>
          <w:lang w:val="es-DO"/>
        </w:rPr>
        <w:t>m</w:t>
      </w:r>
      <w:r w:rsidRPr="00DB6F01">
        <w:rPr>
          <w:spacing w:val="-2"/>
          <w:lang w:val="es-DO"/>
        </w:rPr>
        <w:t>ue</w:t>
      </w:r>
      <w:r w:rsidRPr="00DB6F01">
        <w:rPr>
          <w:lang w:val="es-DO"/>
        </w:rPr>
        <w:t>s</w:t>
      </w:r>
      <w:r w:rsidRPr="00DB6F01">
        <w:rPr>
          <w:spacing w:val="-1"/>
          <w:lang w:val="es-DO"/>
        </w:rPr>
        <w:t>t</w:t>
      </w:r>
      <w:r w:rsidRPr="00DB6F01">
        <w:rPr>
          <w:spacing w:val="-2"/>
          <w:lang w:val="es-DO"/>
        </w:rPr>
        <w:t>ra</w:t>
      </w:r>
      <w:r w:rsidRPr="00DB6F01">
        <w:rPr>
          <w:lang w:val="es-DO"/>
        </w:rPr>
        <w:t>s</w:t>
      </w:r>
      <w:r w:rsidRPr="00DB6F01">
        <w:rPr>
          <w:spacing w:val="4"/>
          <w:lang w:val="es-DO"/>
        </w:rPr>
        <w:t xml:space="preserve"> </w:t>
      </w:r>
      <w:r w:rsidRPr="00DB6F01">
        <w:rPr>
          <w:spacing w:val="-2"/>
          <w:lang w:val="es-DO"/>
        </w:rPr>
        <w:t>po</w:t>
      </w:r>
      <w:r w:rsidRPr="00DB6F01">
        <w:rPr>
          <w:lang w:val="es-DO"/>
        </w:rPr>
        <w:t>r</w:t>
      </w:r>
      <w:r w:rsidRPr="00DB6F01">
        <w:rPr>
          <w:spacing w:val="3"/>
          <w:lang w:val="es-DO"/>
        </w:rPr>
        <w:t xml:space="preserve"> </w:t>
      </w:r>
      <w:r w:rsidRPr="00DB6F01">
        <w:rPr>
          <w:spacing w:val="-2"/>
          <w:lang w:val="es-DO"/>
        </w:rPr>
        <w:t>e</w:t>
      </w:r>
      <w:r w:rsidRPr="00DB6F01">
        <w:rPr>
          <w:lang w:val="es-DO"/>
        </w:rPr>
        <w:t>x</w:t>
      </w:r>
      <w:r w:rsidRPr="00DB6F01">
        <w:rPr>
          <w:spacing w:val="-2"/>
          <w:lang w:val="es-DO"/>
        </w:rPr>
        <w:t>am</w:t>
      </w:r>
      <w:r w:rsidRPr="00DB6F01">
        <w:rPr>
          <w:lang w:val="es-DO"/>
        </w:rPr>
        <w:t>i</w:t>
      </w:r>
      <w:r w:rsidRPr="00DB6F01">
        <w:rPr>
          <w:spacing w:val="4"/>
          <w:lang w:val="es-DO"/>
        </w:rPr>
        <w:t>n</w:t>
      </w:r>
      <w:r w:rsidRPr="00DB6F01">
        <w:rPr>
          <w:spacing w:val="-2"/>
          <w:lang w:val="es-DO"/>
        </w:rPr>
        <w:t>a</w:t>
      </w:r>
      <w:r w:rsidRPr="00DB6F01">
        <w:rPr>
          <w:lang w:val="es-DO"/>
        </w:rPr>
        <w:t>r</w:t>
      </w:r>
      <w:r w:rsidR="006544D7">
        <w:rPr>
          <w:lang w:val="es-DO"/>
        </w:rPr>
        <w:t>.</w:t>
      </w:r>
    </w:p>
    <w:p w:rsidR="00DB6F01" w:rsidP="00DB6F01" w:rsidRDefault="00DB6F01" w14:paraId="216D8469" w14:textId="7CD47A1F">
      <w:pPr>
        <w:jc w:val="left"/>
        <w:rPr>
          <w:lang w:val="es-DO"/>
        </w:rPr>
      </w:pPr>
      <w:r w:rsidRPr="00DB6F01">
        <w:rPr>
          <w:lang w:val="es-DO"/>
        </w:rPr>
        <w:t>m</w:t>
      </w:r>
      <w:r w:rsidRPr="00DB6F01">
        <w:rPr>
          <w:lang w:val="es-DO"/>
        </w:rPr>
        <w:tab/>
      </w:r>
      <w:r w:rsidRPr="00DB6F01">
        <w:rPr>
          <w:lang w:val="es-DO"/>
        </w:rPr>
        <w:t>=</w:t>
      </w:r>
      <w:r w:rsidRPr="00DB6F01">
        <w:rPr>
          <w:lang w:val="es-DO"/>
        </w:rPr>
        <w:tab/>
      </w:r>
      <w:r w:rsidRPr="00DB6F01">
        <w:rPr>
          <w:lang w:val="es-DO"/>
        </w:rPr>
        <w:t>Í</w:t>
      </w:r>
      <w:r w:rsidRPr="00DB6F01">
        <w:rPr>
          <w:spacing w:val="-2"/>
          <w:lang w:val="es-DO"/>
        </w:rPr>
        <w:t>nd</w:t>
      </w:r>
      <w:r w:rsidRPr="00DB6F01">
        <w:rPr>
          <w:lang w:val="es-DO"/>
        </w:rPr>
        <w:t>ice</w:t>
      </w:r>
      <w:r w:rsidRPr="00DB6F01">
        <w:rPr>
          <w:spacing w:val="-2"/>
          <w:lang w:val="es-DO"/>
        </w:rPr>
        <w:t xml:space="preserve"> </w:t>
      </w:r>
      <w:r w:rsidRPr="00DB6F01">
        <w:rPr>
          <w:spacing w:val="-3"/>
          <w:lang w:val="es-DO"/>
        </w:rPr>
        <w:t>m</w:t>
      </w:r>
      <w:r w:rsidRPr="00DB6F01">
        <w:rPr>
          <w:spacing w:val="-2"/>
          <w:lang w:val="es-DO"/>
        </w:rPr>
        <w:t>á</w:t>
      </w:r>
      <w:r w:rsidRPr="00DB6F01">
        <w:rPr>
          <w:lang w:val="es-DO"/>
        </w:rPr>
        <w:t>x</w:t>
      </w:r>
      <w:r w:rsidRPr="00DB6F01">
        <w:rPr>
          <w:spacing w:val="5"/>
          <w:lang w:val="es-DO"/>
        </w:rPr>
        <w:t>i</w:t>
      </w:r>
      <w:r w:rsidRPr="00DB6F01">
        <w:rPr>
          <w:spacing w:val="-2"/>
          <w:lang w:val="es-DO"/>
        </w:rPr>
        <w:t>m</w:t>
      </w:r>
      <w:r w:rsidRPr="00DB6F01">
        <w:rPr>
          <w:lang w:val="es-DO"/>
        </w:rPr>
        <w:t>o</w:t>
      </w:r>
      <w:r w:rsidRPr="00DB6F01">
        <w:rPr>
          <w:spacing w:val="-2"/>
          <w:lang w:val="es-DO"/>
        </w:rPr>
        <w:t xml:space="preserve"> p</w:t>
      </w:r>
      <w:r w:rsidRPr="00DB6F01">
        <w:rPr>
          <w:spacing w:val="3"/>
          <w:lang w:val="es-DO"/>
        </w:rPr>
        <w:t>e</w:t>
      </w:r>
      <w:r w:rsidRPr="00DB6F01">
        <w:rPr>
          <w:spacing w:val="-2"/>
          <w:lang w:val="es-DO"/>
        </w:rPr>
        <w:t>rm</w:t>
      </w:r>
      <w:r w:rsidRPr="00DB6F01">
        <w:rPr>
          <w:lang w:val="es-DO"/>
        </w:rPr>
        <w:t>isi</w:t>
      </w:r>
      <w:r w:rsidRPr="00DB6F01">
        <w:rPr>
          <w:spacing w:val="-1"/>
          <w:lang w:val="es-DO"/>
        </w:rPr>
        <w:t>b</w:t>
      </w:r>
      <w:r w:rsidRPr="00DB6F01">
        <w:rPr>
          <w:lang w:val="es-DO"/>
        </w:rPr>
        <w:t>le</w:t>
      </w:r>
      <w:r w:rsidRPr="00DB6F01">
        <w:rPr>
          <w:spacing w:val="3"/>
          <w:lang w:val="es-DO"/>
        </w:rPr>
        <w:t xml:space="preserve"> </w:t>
      </w:r>
      <w:r w:rsidRPr="00DB6F01">
        <w:rPr>
          <w:spacing w:val="-2"/>
          <w:lang w:val="es-DO"/>
        </w:rPr>
        <w:t>par</w:t>
      </w:r>
      <w:r w:rsidRPr="00DB6F01">
        <w:rPr>
          <w:lang w:val="es-DO"/>
        </w:rPr>
        <w:t>a</w:t>
      </w:r>
      <w:r w:rsidRPr="00DB6F01">
        <w:rPr>
          <w:spacing w:val="3"/>
          <w:lang w:val="es-DO"/>
        </w:rPr>
        <w:t xml:space="preserve"> </w:t>
      </w:r>
      <w:r w:rsidRPr="00DB6F01">
        <w:rPr>
          <w:lang w:val="es-DO"/>
        </w:rPr>
        <w:t>i</w:t>
      </w:r>
      <w:r w:rsidRPr="00DB6F01">
        <w:rPr>
          <w:spacing w:val="-2"/>
          <w:lang w:val="es-DO"/>
        </w:rPr>
        <w:t>den</w:t>
      </w:r>
      <w:r w:rsidRPr="00DB6F01">
        <w:rPr>
          <w:lang w:val="es-DO"/>
        </w:rPr>
        <w:t>ti</w:t>
      </w:r>
      <w:r w:rsidRPr="00DB6F01">
        <w:rPr>
          <w:spacing w:val="-1"/>
          <w:lang w:val="es-DO"/>
        </w:rPr>
        <w:t>f</w:t>
      </w:r>
      <w:r w:rsidRPr="00DB6F01">
        <w:rPr>
          <w:lang w:val="es-DO"/>
        </w:rPr>
        <w:t>ic</w:t>
      </w:r>
      <w:r w:rsidRPr="00DB6F01">
        <w:rPr>
          <w:spacing w:val="3"/>
          <w:lang w:val="es-DO"/>
        </w:rPr>
        <w:t>a</w:t>
      </w:r>
      <w:r w:rsidRPr="00DB6F01">
        <w:rPr>
          <w:lang w:val="es-DO"/>
        </w:rPr>
        <w:t>r</w:t>
      </w:r>
      <w:r w:rsidRPr="00DB6F01">
        <w:rPr>
          <w:spacing w:val="-2"/>
          <w:lang w:val="es-DO"/>
        </w:rPr>
        <w:t xml:space="preserve"> e</w:t>
      </w:r>
      <w:r w:rsidRPr="00DB6F01">
        <w:rPr>
          <w:lang w:val="es-DO"/>
        </w:rPr>
        <w:t xml:space="preserve">l </w:t>
      </w:r>
      <w:r w:rsidRPr="00DB6F01">
        <w:rPr>
          <w:spacing w:val="-2"/>
          <w:lang w:val="es-DO"/>
        </w:rPr>
        <w:t>n</w:t>
      </w:r>
      <w:r w:rsidRPr="00DB6F01">
        <w:rPr>
          <w:lang w:val="es-DO"/>
        </w:rPr>
        <w:t>iv</w:t>
      </w:r>
      <w:r w:rsidRPr="00DB6F01">
        <w:rPr>
          <w:spacing w:val="-2"/>
          <w:lang w:val="es-DO"/>
        </w:rPr>
        <w:t>e</w:t>
      </w:r>
      <w:r w:rsidRPr="00DB6F01">
        <w:rPr>
          <w:lang w:val="es-DO"/>
        </w:rPr>
        <w:t>l</w:t>
      </w:r>
      <w:r w:rsidRPr="00DB6F01">
        <w:rPr>
          <w:spacing w:val="4"/>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3"/>
          <w:lang w:val="es-DO"/>
        </w:rPr>
        <w:t>b</w:t>
      </w:r>
      <w:r w:rsidRPr="00DB6F01">
        <w:rPr>
          <w:spacing w:val="-2"/>
          <w:lang w:val="es-DO"/>
        </w:rPr>
        <w:t>ue</w:t>
      </w:r>
      <w:r w:rsidRPr="00DB6F01">
        <w:rPr>
          <w:spacing w:val="3"/>
          <w:lang w:val="es-DO"/>
        </w:rPr>
        <w:t>n</w:t>
      </w:r>
      <w:r w:rsidRPr="00DB6F01">
        <w:rPr>
          <w:lang w:val="es-DO"/>
        </w:rPr>
        <w:t>a</w:t>
      </w:r>
      <w:r w:rsidRPr="00DB6F01">
        <w:rPr>
          <w:spacing w:val="-2"/>
          <w:lang w:val="es-DO"/>
        </w:rPr>
        <w:t xml:space="preserve"> </w:t>
      </w:r>
      <w:r w:rsidRPr="00DB6F01">
        <w:rPr>
          <w:spacing w:val="-1"/>
          <w:lang w:val="es-DO"/>
        </w:rPr>
        <w:t>c</w:t>
      </w:r>
      <w:r w:rsidRPr="00DB6F01">
        <w:rPr>
          <w:spacing w:val="-2"/>
          <w:lang w:val="es-DO"/>
        </w:rPr>
        <w:t>a</w:t>
      </w:r>
      <w:r w:rsidRPr="00DB6F01">
        <w:rPr>
          <w:lang w:val="es-DO"/>
        </w:rPr>
        <w:t>l</w:t>
      </w:r>
      <w:r w:rsidRPr="00DB6F01">
        <w:rPr>
          <w:spacing w:val="1"/>
          <w:lang w:val="es-DO"/>
        </w:rPr>
        <w:t>i</w:t>
      </w:r>
      <w:r w:rsidRPr="00DB6F01">
        <w:rPr>
          <w:spacing w:val="-2"/>
          <w:lang w:val="es-DO"/>
        </w:rPr>
        <w:t>da</w:t>
      </w:r>
      <w:r w:rsidRPr="00DB6F01">
        <w:rPr>
          <w:lang w:val="es-DO"/>
        </w:rPr>
        <w:t>d</w:t>
      </w:r>
      <w:r w:rsidR="006544D7">
        <w:rPr>
          <w:lang w:val="es-DO"/>
        </w:rPr>
        <w:t>.</w:t>
      </w:r>
    </w:p>
    <w:p w:rsidRPr="00DB6F01" w:rsidR="00DB6F01" w:rsidP="00DB6F01" w:rsidRDefault="00DB6F01" w14:paraId="017D7036" w14:textId="76E6DDF2">
      <w:pPr>
        <w:jc w:val="left"/>
        <w:rPr>
          <w:lang w:val="es-DO"/>
        </w:rPr>
      </w:pPr>
      <w:r w:rsidRPr="00DB6F01">
        <w:rPr>
          <w:lang w:val="es-DO"/>
        </w:rPr>
        <w:t>M</w:t>
      </w:r>
      <w:r w:rsidRPr="00DB6F01">
        <w:rPr>
          <w:lang w:val="es-DO"/>
        </w:rPr>
        <w:tab/>
      </w:r>
      <w:r w:rsidRPr="00DB6F01">
        <w:rPr>
          <w:lang w:val="es-DO"/>
        </w:rPr>
        <w:t>=</w:t>
      </w:r>
      <w:r w:rsidRPr="00DB6F01">
        <w:rPr>
          <w:lang w:val="es-DO"/>
        </w:rPr>
        <w:tab/>
      </w:r>
      <w:r w:rsidRPr="00DB6F01">
        <w:rPr>
          <w:lang w:val="es-DO"/>
        </w:rPr>
        <w:t>Í</w:t>
      </w:r>
      <w:r w:rsidRPr="00DB6F01">
        <w:rPr>
          <w:spacing w:val="-2"/>
          <w:lang w:val="es-DO"/>
        </w:rPr>
        <w:t>nd</w:t>
      </w:r>
      <w:r w:rsidRPr="00DB6F01">
        <w:rPr>
          <w:lang w:val="es-DO"/>
        </w:rPr>
        <w:t>ice</w:t>
      </w:r>
      <w:r w:rsidRPr="00DB6F01">
        <w:rPr>
          <w:spacing w:val="-2"/>
          <w:lang w:val="es-DO"/>
        </w:rPr>
        <w:t xml:space="preserve"> </w:t>
      </w:r>
      <w:r w:rsidRPr="00DB6F01">
        <w:rPr>
          <w:spacing w:val="-3"/>
          <w:lang w:val="es-DO"/>
        </w:rPr>
        <w:t>m</w:t>
      </w:r>
      <w:r w:rsidRPr="00DB6F01">
        <w:rPr>
          <w:spacing w:val="-2"/>
          <w:lang w:val="es-DO"/>
        </w:rPr>
        <w:t>á</w:t>
      </w:r>
      <w:r w:rsidRPr="00DB6F01">
        <w:rPr>
          <w:lang w:val="es-DO"/>
        </w:rPr>
        <w:t>x</w:t>
      </w:r>
      <w:r w:rsidRPr="00DB6F01">
        <w:rPr>
          <w:spacing w:val="5"/>
          <w:lang w:val="es-DO"/>
        </w:rPr>
        <w:t>i</w:t>
      </w:r>
      <w:r w:rsidRPr="00DB6F01">
        <w:rPr>
          <w:spacing w:val="-2"/>
          <w:lang w:val="es-DO"/>
        </w:rPr>
        <w:t>m</w:t>
      </w:r>
      <w:r w:rsidRPr="00DB6F01">
        <w:rPr>
          <w:lang w:val="es-DO"/>
        </w:rPr>
        <w:t>o</w:t>
      </w:r>
      <w:r w:rsidRPr="00DB6F01">
        <w:rPr>
          <w:spacing w:val="-1"/>
          <w:lang w:val="es-DO"/>
        </w:rPr>
        <w:t xml:space="preserve"> </w:t>
      </w:r>
      <w:r w:rsidRPr="00DB6F01">
        <w:rPr>
          <w:spacing w:val="-2"/>
          <w:lang w:val="es-DO"/>
        </w:rPr>
        <w:t>p</w:t>
      </w:r>
      <w:r w:rsidRPr="00DB6F01">
        <w:rPr>
          <w:spacing w:val="3"/>
          <w:lang w:val="es-DO"/>
        </w:rPr>
        <w:t>e</w:t>
      </w:r>
      <w:r w:rsidRPr="00DB6F01">
        <w:rPr>
          <w:spacing w:val="-2"/>
          <w:lang w:val="es-DO"/>
        </w:rPr>
        <w:t>rm</w:t>
      </w:r>
      <w:r w:rsidRPr="00DB6F01">
        <w:rPr>
          <w:lang w:val="es-DO"/>
        </w:rPr>
        <w:t>isi</w:t>
      </w:r>
      <w:r w:rsidRPr="00DB6F01">
        <w:rPr>
          <w:spacing w:val="-1"/>
          <w:lang w:val="es-DO"/>
        </w:rPr>
        <w:t>b</w:t>
      </w:r>
      <w:r w:rsidRPr="00DB6F01">
        <w:rPr>
          <w:lang w:val="es-DO"/>
        </w:rPr>
        <w:t>le</w:t>
      </w:r>
      <w:r w:rsidRPr="00DB6F01">
        <w:rPr>
          <w:spacing w:val="3"/>
          <w:lang w:val="es-DO"/>
        </w:rPr>
        <w:t xml:space="preserve"> </w:t>
      </w:r>
      <w:r w:rsidRPr="00DB6F01">
        <w:rPr>
          <w:spacing w:val="-2"/>
          <w:lang w:val="es-DO"/>
        </w:rPr>
        <w:t>par</w:t>
      </w:r>
      <w:r w:rsidRPr="00DB6F01">
        <w:rPr>
          <w:lang w:val="es-DO"/>
        </w:rPr>
        <w:t>a</w:t>
      </w:r>
      <w:r w:rsidRPr="00DB6F01">
        <w:rPr>
          <w:spacing w:val="3"/>
          <w:lang w:val="es-DO"/>
        </w:rPr>
        <w:t xml:space="preserve"> </w:t>
      </w:r>
      <w:r w:rsidRPr="00DB6F01">
        <w:rPr>
          <w:lang w:val="es-DO"/>
        </w:rPr>
        <w:t>i</w:t>
      </w:r>
      <w:r w:rsidRPr="00DB6F01">
        <w:rPr>
          <w:spacing w:val="-2"/>
          <w:lang w:val="es-DO"/>
        </w:rPr>
        <w:t>den</w:t>
      </w:r>
      <w:r w:rsidRPr="00DB6F01">
        <w:rPr>
          <w:lang w:val="es-DO"/>
        </w:rPr>
        <w:t>ti</w:t>
      </w:r>
      <w:r w:rsidRPr="00DB6F01">
        <w:rPr>
          <w:spacing w:val="-1"/>
          <w:lang w:val="es-DO"/>
        </w:rPr>
        <w:t>f</w:t>
      </w:r>
      <w:r w:rsidRPr="00DB6F01">
        <w:rPr>
          <w:lang w:val="es-DO"/>
        </w:rPr>
        <w:t>ica</w:t>
      </w:r>
      <w:r w:rsidRPr="00DB6F01">
        <w:rPr>
          <w:spacing w:val="3"/>
          <w:lang w:val="es-DO"/>
        </w:rPr>
        <w:t xml:space="preserve"> </w:t>
      </w:r>
      <w:r w:rsidRPr="00DB6F01">
        <w:rPr>
          <w:spacing w:val="-2"/>
          <w:lang w:val="es-DO"/>
        </w:rPr>
        <w:t>e</w:t>
      </w:r>
      <w:r w:rsidRPr="00DB6F01">
        <w:rPr>
          <w:lang w:val="es-DO"/>
        </w:rPr>
        <w:t xml:space="preserve">l </w:t>
      </w:r>
      <w:r w:rsidRPr="00DB6F01">
        <w:rPr>
          <w:spacing w:val="-2"/>
          <w:lang w:val="es-DO"/>
        </w:rPr>
        <w:t>n</w:t>
      </w:r>
      <w:r w:rsidRPr="00DB6F01">
        <w:rPr>
          <w:lang w:val="es-DO"/>
        </w:rPr>
        <w:t>iv</w:t>
      </w:r>
      <w:r w:rsidRPr="00DB6F01">
        <w:rPr>
          <w:spacing w:val="-2"/>
          <w:lang w:val="es-DO"/>
        </w:rPr>
        <w:t>e</w:t>
      </w:r>
      <w:r w:rsidRPr="00DB6F01">
        <w:rPr>
          <w:lang w:val="es-DO"/>
        </w:rPr>
        <w:t xml:space="preserve">l </w:t>
      </w:r>
      <w:r w:rsidRPr="00DB6F01">
        <w:rPr>
          <w:spacing w:val="-2"/>
          <w:lang w:val="es-DO"/>
        </w:rPr>
        <w:t>a</w:t>
      </w:r>
      <w:r w:rsidRPr="00DB6F01">
        <w:rPr>
          <w:spacing w:val="4"/>
          <w:lang w:val="es-DO"/>
        </w:rPr>
        <w:t>c</w:t>
      </w:r>
      <w:r w:rsidRPr="00DB6F01">
        <w:rPr>
          <w:spacing w:val="-2"/>
          <w:lang w:val="es-DO"/>
        </w:rPr>
        <w:t>ep</w:t>
      </w:r>
      <w:r w:rsidRPr="00DB6F01">
        <w:rPr>
          <w:lang w:val="es-DO"/>
        </w:rPr>
        <w:t>t</w:t>
      </w:r>
      <w:r w:rsidRPr="00DB6F01">
        <w:rPr>
          <w:spacing w:val="3"/>
          <w:lang w:val="es-DO"/>
        </w:rPr>
        <w:t>a</w:t>
      </w:r>
      <w:r w:rsidRPr="00DB6F01">
        <w:rPr>
          <w:spacing w:val="-2"/>
          <w:lang w:val="es-DO"/>
        </w:rPr>
        <w:t>b</w:t>
      </w:r>
      <w:r w:rsidRPr="00DB6F01">
        <w:rPr>
          <w:lang w:val="es-DO"/>
        </w:rPr>
        <w:t>le</w:t>
      </w:r>
      <w:r w:rsidRPr="00DB6F01">
        <w:rPr>
          <w:spacing w:val="-1"/>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1"/>
          <w:lang w:val="es-DO"/>
        </w:rPr>
        <w:t>c</w:t>
      </w:r>
      <w:r w:rsidRPr="00DB6F01">
        <w:rPr>
          <w:spacing w:val="-2"/>
          <w:lang w:val="es-DO"/>
        </w:rPr>
        <w:t>a</w:t>
      </w:r>
      <w:r w:rsidRPr="00DB6F01">
        <w:rPr>
          <w:lang w:val="es-DO"/>
        </w:rPr>
        <w:t>l</w:t>
      </w:r>
      <w:r w:rsidRPr="00DB6F01">
        <w:rPr>
          <w:spacing w:val="1"/>
          <w:lang w:val="es-DO"/>
        </w:rPr>
        <w:t>i</w:t>
      </w:r>
      <w:r w:rsidRPr="00DB6F01">
        <w:rPr>
          <w:spacing w:val="-2"/>
          <w:lang w:val="es-DO"/>
        </w:rPr>
        <w:t>d</w:t>
      </w:r>
      <w:r w:rsidRPr="00DB6F01">
        <w:rPr>
          <w:spacing w:val="3"/>
          <w:lang w:val="es-DO"/>
        </w:rPr>
        <w:t>a</w:t>
      </w:r>
      <w:r w:rsidRPr="00DB6F01">
        <w:rPr>
          <w:spacing w:val="-2"/>
          <w:lang w:val="es-DO"/>
        </w:rPr>
        <w:t>d</w:t>
      </w:r>
      <w:r w:rsidRPr="00DB6F01">
        <w:rPr>
          <w:lang w:val="es-DO"/>
        </w:rPr>
        <w:t>.</w:t>
      </w:r>
    </w:p>
    <w:p w:rsidRPr="00DB6F01" w:rsidR="00DB6F01" w:rsidP="00DB6F01" w:rsidRDefault="00DB6F01" w14:paraId="444686B5" w14:textId="11DD961C">
      <w:pPr>
        <w:jc w:val="left"/>
        <w:rPr>
          <w:sz w:val="20"/>
          <w:szCs w:val="20"/>
          <w:lang w:val="es-DO"/>
        </w:rPr>
      </w:pPr>
      <w:r w:rsidRPr="00DB6F01">
        <w:rPr>
          <w:lang w:val="es-DO"/>
        </w:rPr>
        <w:t>C</w:t>
      </w:r>
      <w:r w:rsidRPr="00DB6F01">
        <w:rPr>
          <w:lang w:val="es-DO"/>
        </w:rPr>
        <w:tab/>
      </w:r>
      <w:r w:rsidRPr="00DB6F01">
        <w:rPr>
          <w:lang w:val="es-DO"/>
        </w:rPr>
        <w:t>=</w:t>
      </w:r>
      <w:r w:rsidRPr="00DB6F01">
        <w:rPr>
          <w:lang w:val="es-DO"/>
        </w:rPr>
        <w:tab/>
      </w:r>
      <w:r w:rsidRPr="00DB6F01">
        <w:rPr>
          <w:lang w:val="es-DO"/>
        </w:rPr>
        <w:t>N</w:t>
      </w:r>
      <w:r w:rsidRPr="00DB6F01">
        <w:rPr>
          <w:spacing w:val="-2"/>
          <w:lang w:val="es-DO"/>
        </w:rPr>
        <w:t>úmer</w:t>
      </w:r>
      <w:r w:rsidRPr="00DB6F01">
        <w:rPr>
          <w:lang w:val="es-DO"/>
        </w:rPr>
        <w:t>o</w:t>
      </w:r>
      <w:r w:rsidRPr="00DB6F01">
        <w:rPr>
          <w:spacing w:val="3"/>
          <w:lang w:val="es-DO"/>
        </w:rPr>
        <w:t xml:space="preserve"> </w:t>
      </w:r>
      <w:r w:rsidRPr="00DB6F01">
        <w:rPr>
          <w:spacing w:val="-2"/>
          <w:lang w:val="es-DO"/>
        </w:rPr>
        <w:t>má</w:t>
      </w:r>
      <w:r w:rsidRPr="00DB6F01">
        <w:rPr>
          <w:lang w:val="es-DO"/>
        </w:rPr>
        <w:t>xi</w:t>
      </w:r>
      <w:r w:rsidRPr="00DB6F01">
        <w:rPr>
          <w:spacing w:val="-2"/>
          <w:lang w:val="es-DO"/>
        </w:rPr>
        <w:t>m</w:t>
      </w:r>
      <w:r w:rsidRPr="00DB6F01">
        <w:rPr>
          <w:lang w:val="es-DO"/>
        </w:rPr>
        <w:t>o</w:t>
      </w:r>
      <w:r w:rsidRPr="00DB6F01">
        <w:rPr>
          <w:spacing w:val="3"/>
          <w:lang w:val="es-DO"/>
        </w:rPr>
        <w:t xml:space="preserve"> </w:t>
      </w:r>
      <w:r w:rsidRPr="00DB6F01">
        <w:rPr>
          <w:spacing w:val="-2"/>
          <w:lang w:val="es-DO"/>
        </w:rPr>
        <w:t>d</w:t>
      </w:r>
      <w:r w:rsidRPr="00DB6F01">
        <w:rPr>
          <w:lang w:val="es-DO"/>
        </w:rPr>
        <w:t>e</w:t>
      </w:r>
      <w:r w:rsidRPr="00DB6F01">
        <w:rPr>
          <w:spacing w:val="-2"/>
          <w:lang w:val="es-DO"/>
        </w:rPr>
        <w:t xml:space="preserve"> </w:t>
      </w:r>
      <w:r w:rsidRPr="00DB6F01">
        <w:rPr>
          <w:spacing w:val="2"/>
          <w:lang w:val="es-DO"/>
        </w:rPr>
        <w:t>m</w:t>
      </w:r>
      <w:r w:rsidRPr="00DB6F01">
        <w:rPr>
          <w:spacing w:val="-2"/>
          <w:lang w:val="es-DO"/>
        </w:rPr>
        <w:t>ue</w:t>
      </w:r>
      <w:r w:rsidRPr="00DB6F01">
        <w:rPr>
          <w:lang w:val="es-DO"/>
        </w:rPr>
        <w:t>s</w:t>
      </w:r>
      <w:r w:rsidRPr="00DB6F01">
        <w:rPr>
          <w:spacing w:val="-1"/>
          <w:lang w:val="es-DO"/>
        </w:rPr>
        <w:t>t</w:t>
      </w:r>
      <w:r w:rsidRPr="00DB6F01">
        <w:rPr>
          <w:spacing w:val="3"/>
          <w:lang w:val="es-DO"/>
        </w:rPr>
        <w:t>r</w:t>
      </w:r>
      <w:r w:rsidRPr="00DB6F01">
        <w:rPr>
          <w:spacing w:val="-2"/>
          <w:lang w:val="es-DO"/>
        </w:rPr>
        <w:t>a</w:t>
      </w:r>
      <w:r w:rsidRPr="00DB6F01">
        <w:rPr>
          <w:lang w:val="es-DO"/>
        </w:rPr>
        <w:t>s</w:t>
      </w:r>
      <w:r w:rsidRPr="00DB6F01">
        <w:rPr>
          <w:spacing w:val="-1"/>
          <w:lang w:val="es-DO"/>
        </w:rPr>
        <w:t xml:space="preserve"> </w:t>
      </w:r>
      <w:r w:rsidRPr="00DB6F01">
        <w:rPr>
          <w:spacing w:val="-2"/>
          <w:lang w:val="es-DO"/>
        </w:rPr>
        <w:t>p</w:t>
      </w:r>
      <w:r w:rsidRPr="00DB6F01">
        <w:rPr>
          <w:spacing w:val="3"/>
          <w:lang w:val="es-DO"/>
        </w:rPr>
        <w:t>e</w:t>
      </w:r>
      <w:r w:rsidRPr="00DB6F01">
        <w:rPr>
          <w:spacing w:val="-2"/>
          <w:lang w:val="es-DO"/>
        </w:rPr>
        <w:t>rm</w:t>
      </w:r>
      <w:r w:rsidRPr="00DB6F01">
        <w:rPr>
          <w:lang w:val="es-DO"/>
        </w:rPr>
        <w:t>isi</w:t>
      </w:r>
      <w:r w:rsidRPr="00DB6F01">
        <w:rPr>
          <w:spacing w:val="-1"/>
          <w:lang w:val="es-DO"/>
        </w:rPr>
        <w:t>b</w:t>
      </w:r>
      <w:r w:rsidRPr="00DB6F01">
        <w:rPr>
          <w:lang w:val="es-DO"/>
        </w:rPr>
        <w:t>l</w:t>
      </w:r>
      <w:r w:rsidRPr="00DB6F01">
        <w:rPr>
          <w:spacing w:val="-1"/>
          <w:lang w:val="es-DO"/>
        </w:rPr>
        <w:t>e</w:t>
      </w:r>
      <w:r w:rsidRPr="00DB6F01">
        <w:rPr>
          <w:lang w:val="es-DO"/>
        </w:rPr>
        <w:t>s</w:t>
      </w:r>
      <w:r w:rsidRPr="00DB6F01">
        <w:rPr>
          <w:spacing w:val="-1"/>
          <w:lang w:val="es-DO"/>
        </w:rPr>
        <w:t xml:space="preserve"> </w:t>
      </w:r>
      <w:r w:rsidRPr="00DB6F01">
        <w:rPr>
          <w:lang w:val="es-DO"/>
        </w:rPr>
        <w:t>c</w:t>
      </w:r>
      <w:r w:rsidRPr="00DB6F01">
        <w:rPr>
          <w:spacing w:val="3"/>
          <w:lang w:val="es-DO"/>
        </w:rPr>
        <w:t>o</w:t>
      </w:r>
      <w:r w:rsidRPr="00DB6F01">
        <w:rPr>
          <w:lang w:val="es-DO"/>
        </w:rPr>
        <w:t>n</w:t>
      </w:r>
      <w:r w:rsidRPr="00DB6F01">
        <w:rPr>
          <w:spacing w:val="-2"/>
          <w:lang w:val="es-DO"/>
        </w:rPr>
        <w:t xml:space="preserve"> </w:t>
      </w:r>
      <w:r w:rsidRPr="00DB6F01">
        <w:rPr>
          <w:spacing w:val="-3"/>
          <w:lang w:val="es-DO"/>
        </w:rPr>
        <w:t>r</w:t>
      </w:r>
      <w:r w:rsidRPr="00DB6F01">
        <w:rPr>
          <w:spacing w:val="-2"/>
          <w:lang w:val="es-DO"/>
        </w:rPr>
        <w:t>e</w:t>
      </w:r>
      <w:r w:rsidRPr="00DB6F01">
        <w:rPr>
          <w:spacing w:val="4"/>
          <w:lang w:val="es-DO"/>
        </w:rPr>
        <w:t>s</w:t>
      </w:r>
      <w:r w:rsidRPr="00DB6F01">
        <w:rPr>
          <w:spacing w:val="-2"/>
          <w:lang w:val="es-DO"/>
        </w:rPr>
        <w:t>u</w:t>
      </w:r>
      <w:r w:rsidRPr="00DB6F01">
        <w:rPr>
          <w:lang w:val="es-DO"/>
        </w:rPr>
        <w:t>lt</w:t>
      </w:r>
      <w:r w:rsidRPr="00DB6F01">
        <w:rPr>
          <w:spacing w:val="-2"/>
          <w:lang w:val="es-DO"/>
        </w:rPr>
        <w:t>ado</w:t>
      </w:r>
      <w:r w:rsidRPr="00DB6F01">
        <w:rPr>
          <w:lang w:val="es-DO"/>
        </w:rPr>
        <w:t>s</w:t>
      </w:r>
      <w:r w:rsidRPr="00DB6F01">
        <w:rPr>
          <w:spacing w:val="4"/>
          <w:lang w:val="es-DO"/>
        </w:rPr>
        <w:t xml:space="preserve"> </w:t>
      </w:r>
      <w:r w:rsidRPr="00DB6F01">
        <w:rPr>
          <w:spacing w:val="-2"/>
          <w:lang w:val="es-DO"/>
        </w:rPr>
        <w:t>en</w:t>
      </w:r>
      <w:r w:rsidRPr="00DB6F01">
        <w:rPr>
          <w:lang w:val="es-DO"/>
        </w:rPr>
        <w:t>t</w:t>
      </w:r>
      <w:r w:rsidRPr="00DB6F01">
        <w:rPr>
          <w:spacing w:val="-3"/>
          <w:lang w:val="es-DO"/>
        </w:rPr>
        <w:t>r</w:t>
      </w:r>
      <w:r w:rsidRPr="00DB6F01">
        <w:rPr>
          <w:lang w:val="es-DO"/>
        </w:rPr>
        <w:t>e</w:t>
      </w:r>
      <w:r w:rsidRPr="00DB6F01">
        <w:rPr>
          <w:spacing w:val="3"/>
          <w:lang w:val="es-DO"/>
        </w:rPr>
        <w:t xml:space="preserve"> </w:t>
      </w:r>
      <w:r w:rsidRPr="00DB6F01">
        <w:rPr>
          <w:lang w:val="es-DO"/>
        </w:rPr>
        <w:t>m</w:t>
      </w:r>
      <w:r w:rsidRPr="00DB6F01">
        <w:rPr>
          <w:spacing w:val="-2"/>
          <w:lang w:val="es-DO"/>
        </w:rPr>
        <w:t xml:space="preserve"> </w:t>
      </w:r>
      <w:r w:rsidRPr="00DB6F01">
        <w:rPr>
          <w:lang w:val="es-DO"/>
        </w:rPr>
        <w:t>y</w:t>
      </w:r>
      <w:r w:rsidRPr="00DB6F01">
        <w:rPr>
          <w:spacing w:val="-1"/>
          <w:lang w:val="es-DO"/>
        </w:rPr>
        <w:t xml:space="preserve"> </w:t>
      </w:r>
      <w:r w:rsidRPr="00DB6F01">
        <w:rPr>
          <w:lang w:val="es-DO"/>
        </w:rPr>
        <w:t>M</w:t>
      </w:r>
      <w:r w:rsidR="006544D7">
        <w:rPr>
          <w:lang w:val="es-DO"/>
        </w:rPr>
        <w:t>.</w:t>
      </w:r>
    </w:p>
    <w:p w:rsidRPr="004738F3" w:rsidR="009A7EDB" w:rsidP="004738F3" w:rsidRDefault="00D020AF" w14:paraId="1B722579" w14:textId="4B6E076F">
      <w:pPr>
        <w:pStyle w:val="Heading1"/>
        <w:numPr>
          <w:ilvl w:val="0"/>
          <w:numId w:val="18"/>
        </w:numPr>
      </w:pPr>
      <w:bookmarkStart w:name="_Hlk160015389" w:id="67"/>
      <w:bookmarkStart w:name="_Toc165901004" w:id="68"/>
      <w:proofErr w:type="spellStart"/>
      <w:r w:rsidRPr="004738F3">
        <w:t>Aditivos</w:t>
      </w:r>
      <w:proofErr w:type="spellEnd"/>
      <w:r w:rsidRPr="004738F3">
        <w:t xml:space="preserve"> </w:t>
      </w:r>
      <w:proofErr w:type="spellStart"/>
      <w:r w:rsidRPr="004738F3">
        <w:t>alimentarios</w:t>
      </w:r>
      <w:bookmarkEnd w:id="67"/>
      <w:bookmarkEnd w:id="68"/>
      <w:proofErr w:type="spellEnd"/>
    </w:p>
    <w:p w:rsidRPr="00EE099B" w:rsidR="009A7EDB" w:rsidP="00D020AF" w:rsidRDefault="00D020AF" w14:paraId="05145533" w14:textId="5E1D0276">
      <w:pPr>
        <w:rPr>
          <w:lang w:val="es-DO"/>
        </w:rPr>
      </w:pPr>
      <w:r w:rsidRPr="00D71A8B">
        <w:rPr>
          <w:b/>
          <w:bCs/>
          <w:spacing w:val="-2"/>
          <w:lang w:val="es-DO"/>
        </w:rPr>
        <w:t>9.1</w:t>
      </w:r>
      <w:r w:rsidRPr="00EE099B">
        <w:rPr>
          <w:spacing w:val="-2"/>
          <w:lang w:val="es-DO"/>
        </w:rPr>
        <w:tab/>
      </w:r>
      <w:r w:rsidRPr="00EE099B" w:rsidR="009A7EDB">
        <w:rPr>
          <w:spacing w:val="-2"/>
          <w:lang w:val="es-DO"/>
        </w:rPr>
        <w:t>Los</w:t>
      </w:r>
      <w:r w:rsidRPr="00EE099B" w:rsidR="009A7EDB">
        <w:rPr>
          <w:spacing w:val="24"/>
          <w:lang w:val="es-DO"/>
        </w:rPr>
        <w:t xml:space="preserve"> </w:t>
      </w:r>
      <w:r w:rsidRPr="00EE099B" w:rsidR="009A7EDB">
        <w:rPr>
          <w:lang w:val="es-DO"/>
        </w:rPr>
        <w:t>reguladores</w:t>
      </w:r>
      <w:r w:rsidRPr="00EE099B" w:rsidR="009A7EDB">
        <w:rPr>
          <w:spacing w:val="30"/>
          <w:lang w:val="es-DO"/>
        </w:rPr>
        <w:t xml:space="preserve"> </w:t>
      </w:r>
      <w:r w:rsidRPr="00EE099B" w:rsidR="009A7EDB">
        <w:rPr>
          <w:spacing w:val="-2"/>
          <w:lang w:val="es-DO"/>
        </w:rPr>
        <w:t>de</w:t>
      </w:r>
      <w:r w:rsidRPr="00EE099B" w:rsidR="009A7EDB">
        <w:rPr>
          <w:spacing w:val="23"/>
          <w:lang w:val="es-DO"/>
        </w:rPr>
        <w:t xml:space="preserve"> </w:t>
      </w:r>
      <w:r w:rsidRPr="00EE099B" w:rsidR="009A7EDB">
        <w:rPr>
          <w:spacing w:val="-2"/>
          <w:lang w:val="es-DO"/>
        </w:rPr>
        <w:t>la</w:t>
      </w:r>
      <w:r w:rsidRPr="00EE099B" w:rsidR="009A7EDB">
        <w:rPr>
          <w:spacing w:val="23"/>
          <w:lang w:val="es-DO"/>
        </w:rPr>
        <w:t xml:space="preserve"> </w:t>
      </w:r>
      <w:r w:rsidRPr="00EE099B" w:rsidR="009A7EDB">
        <w:rPr>
          <w:lang w:val="es-DO"/>
        </w:rPr>
        <w:t>acidez,</w:t>
      </w:r>
      <w:r w:rsidRPr="00EE099B" w:rsidR="009A7EDB">
        <w:rPr>
          <w:spacing w:val="30"/>
          <w:lang w:val="es-DO"/>
        </w:rPr>
        <w:t xml:space="preserve"> </w:t>
      </w:r>
      <w:proofErr w:type="spellStart"/>
      <w:r w:rsidRPr="00EE099B" w:rsidR="009A7EDB">
        <w:rPr>
          <w:lang w:val="es-DO"/>
        </w:rPr>
        <w:t>antiaglutinantes</w:t>
      </w:r>
      <w:proofErr w:type="spellEnd"/>
      <w:r w:rsidRPr="00EE099B" w:rsidR="009A7EDB">
        <w:rPr>
          <w:spacing w:val="33"/>
          <w:lang w:val="es-DO"/>
        </w:rPr>
        <w:t xml:space="preserve"> </w:t>
      </w:r>
      <w:r w:rsidRPr="00EE099B" w:rsidR="009A7EDB">
        <w:rPr>
          <w:spacing w:val="-2"/>
          <w:lang w:val="es-DO"/>
        </w:rPr>
        <w:t>(solo</w:t>
      </w:r>
      <w:r w:rsidRPr="00EE099B" w:rsidR="009A7EDB">
        <w:rPr>
          <w:spacing w:val="23"/>
          <w:lang w:val="es-DO"/>
        </w:rPr>
        <w:t xml:space="preserve"> </w:t>
      </w:r>
      <w:r w:rsidRPr="00EE099B" w:rsidR="009A7EDB">
        <w:rPr>
          <w:spacing w:val="-2"/>
          <w:lang w:val="es-DO"/>
        </w:rPr>
        <w:t>en</w:t>
      </w:r>
      <w:r w:rsidRPr="00EE099B" w:rsidR="009A7EDB">
        <w:rPr>
          <w:spacing w:val="22"/>
          <w:lang w:val="es-DO"/>
        </w:rPr>
        <w:t xml:space="preserve"> </w:t>
      </w:r>
      <w:r w:rsidRPr="00EE099B" w:rsidR="009A7EDB">
        <w:rPr>
          <w:lang w:val="es-DO"/>
        </w:rPr>
        <w:t>productos</w:t>
      </w:r>
      <w:r w:rsidRPr="00EE099B" w:rsidR="009A7EDB">
        <w:rPr>
          <w:spacing w:val="27"/>
          <w:lang w:val="es-DO"/>
        </w:rPr>
        <w:t xml:space="preserve"> </w:t>
      </w:r>
      <w:r w:rsidRPr="00EE099B" w:rsidR="009A7EDB">
        <w:rPr>
          <w:lang w:val="es-DO"/>
        </w:rPr>
        <w:t>deshidratados),</w:t>
      </w:r>
      <w:r w:rsidRPr="00EE099B" w:rsidR="009A7EDB">
        <w:rPr>
          <w:spacing w:val="30"/>
          <w:lang w:val="es-DO"/>
        </w:rPr>
        <w:t xml:space="preserve"> </w:t>
      </w:r>
      <w:r w:rsidRPr="00EE099B" w:rsidR="009A7EDB">
        <w:rPr>
          <w:lang w:val="es-DO"/>
        </w:rPr>
        <w:t>agentes</w:t>
      </w:r>
      <w:r w:rsidRPr="00EE099B" w:rsidR="009A7EDB">
        <w:rPr>
          <w:spacing w:val="29"/>
          <w:lang w:val="es-DO"/>
        </w:rPr>
        <w:t xml:space="preserve"> </w:t>
      </w:r>
      <w:r w:rsidRPr="00EE099B" w:rsidR="009A7EDB">
        <w:rPr>
          <w:spacing w:val="-2"/>
          <w:lang w:val="es-DO"/>
        </w:rPr>
        <w:t>antiespumantes,</w:t>
      </w:r>
      <w:r w:rsidRPr="00EE099B" w:rsidR="009A7EDB">
        <w:rPr>
          <w:spacing w:val="56"/>
          <w:w w:val="99"/>
          <w:lang w:val="es-DO"/>
        </w:rPr>
        <w:t xml:space="preserve"> </w:t>
      </w:r>
      <w:r w:rsidRPr="00EE099B" w:rsidR="009A7EDB">
        <w:rPr>
          <w:lang w:val="es-DO"/>
        </w:rPr>
        <w:t>antioxidantes,</w:t>
      </w:r>
      <w:r w:rsidRPr="00EE099B" w:rsidR="009A7EDB">
        <w:rPr>
          <w:spacing w:val="37"/>
          <w:lang w:val="es-DO"/>
        </w:rPr>
        <w:t xml:space="preserve"> </w:t>
      </w:r>
      <w:r w:rsidRPr="00EE099B" w:rsidR="009A7EDB">
        <w:rPr>
          <w:lang w:val="es-DO"/>
        </w:rPr>
        <w:t>colorantes,</w:t>
      </w:r>
      <w:r w:rsidRPr="00EE099B" w:rsidR="009A7EDB">
        <w:rPr>
          <w:spacing w:val="33"/>
          <w:lang w:val="es-DO"/>
        </w:rPr>
        <w:t xml:space="preserve"> </w:t>
      </w:r>
      <w:r w:rsidRPr="00EE099B" w:rsidR="009A7EDB">
        <w:rPr>
          <w:lang w:val="es-DO"/>
        </w:rPr>
        <w:t>emulsionantes,</w:t>
      </w:r>
      <w:r w:rsidRPr="00EE099B" w:rsidR="009A7EDB">
        <w:rPr>
          <w:spacing w:val="35"/>
          <w:lang w:val="es-DO"/>
        </w:rPr>
        <w:t xml:space="preserve"> </w:t>
      </w:r>
      <w:r w:rsidRPr="00EE099B" w:rsidR="009A7EDB">
        <w:rPr>
          <w:lang w:val="es-DO"/>
        </w:rPr>
        <w:t>acentuadores</w:t>
      </w:r>
      <w:r w:rsidRPr="00EE099B" w:rsidR="009A7EDB">
        <w:rPr>
          <w:spacing w:val="37"/>
          <w:lang w:val="es-DO"/>
        </w:rPr>
        <w:t xml:space="preserve"> </w:t>
      </w:r>
      <w:r w:rsidRPr="00EE099B" w:rsidR="009A7EDB">
        <w:rPr>
          <w:spacing w:val="-2"/>
          <w:lang w:val="es-DO"/>
        </w:rPr>
        <w:t>del</w:t>
      </w:r>
      <w:r w:rsidRPr="00EE099B" w:rsidR="009A7EDB">
        <w:rPr>
          <w:spacing w:val="30"/>
          <w:lang w:val="es-DO"/>
        </w:rPr>
        <w:t xml:space="preserve"> </w:t>
      </w:r>
      <w:r w:rsidRPr="00EE099B" w:rsidR="009A7EDB">
        <w:rPr>
          <w:lang w:val="es-DO"/>
        </w:rPr>
        <w:t>sabor,</w:t>
      </w:r>
      <w:r w:rsidRPr="00EE099B" w:rsidR="009A7EDB">
        <w:rPr>
          <w:spacing w:val="31"/>
          <w:lang w:val="es-DO"/>
        </w:rPr>
        <w:t xml:space="preserve"> </w:t>
      </w:r>
      <w:r w:rsidRPr="00EE099B" w:rsidR="009A7EDB">
        <w:rPr>
          <w:lang w:val="es-DO"/>
        </w:rPr>
        <w:t>humectantes,</w:t>
      </w:r>
      <w:r w:rsidRPr="00EE099B" w:rsidR="009A7EDB">
        <w:rPr>
          <w:spacing w:val="32"/>
          <w:lang w:val="es-DO"/>
        </w:rPr>
        <w:t xml:space="preserve"> </w:t>
      </w:r>
      <w:r w:rsidRPr="00EE099B" w:rsidR="009A7EDB">
        <w:rPr>
          <w:lang w:val="es-DO"/>
        </w:rPr>
        <w:t>gases</w:t>
      </w:r>
      <w:r w:rsidRPr="00EE099B" w:rsidR="009A7EDB">
        <w:rPr>
          <w:spacing w:val="32"/>
          <w:lang w:val="es-DO"/>
        </w:rPr>
        <w:t xml:space="preserve"> </w:t>
      </w:r>
      <w:r w:rsidRPr="00EE099B" w:rsidR="009A7EDB">
        <w:rPr>
          <w:spacing w:val="-2"/>
          <w:lang w:val="es-DO"/>
        </w:rPr>
        <w:t>de</w:t>
      </w:r>
      <w:r w:rsidRPr="00EE099B" w:rsidR="009A7EDB">
        <w:rPr>
          <w:spacing w:val="28"/>
          <w:lang w:val="es-DO"/>
        </w:rPr>
        <w:t xml:space="preserve"> </w:t>
      </w:r>
      <w:r w:rsidRPr="00EE099B" w:rsidR="009A7EDB">
        <w:rPr>
          <w:spacing w:val="-2"/>
          <w:lang w:val="es-DO"/>
        </w:rPr>
        <w:t>envasado,</w:t>
      </w:r>
      <w:r w:rsidRPr="00EE099B" w:rsidR="009A7EDB">
        <w:rPr>
          <w:spacing w:val="90"/>
          <w:w w:val="99"/>
          <w:lang w:val="es-DO"/>
        </w:rPr>
        <w:t xml:space="preserve"> </w:t>
      </w:r>
      <w:r w:rsidRPr="00EE099B" w:rsidR="009A7EDB">
        <w:rPr>
          <w:lang w:val="es-DO"/>
        </w:rPr>
        <w:t>conservantes,</w:t>
      </w:r>
      <w:r w:rsidRPr="00EE099B" w:rsidR="009A7EDB">
        <w:rPr>
          <w:spacing w:val="6"/>
          <w:lang w:val="es-DO"/>
        </w:rPr>
        <w:t xml:space="preserve"> </w:t>
      </w:r>
      <w:r w:rsidRPr="00EE099B" w:rsidR="009A7EDB">
        <w:rPr>
          <w:lang w:val="es-DO"/>
        </w:rPr>
        <w:t>estabilizadores,</w:t>
      </w:r>
      <w:r w:rsidRPr="00EE099B" w:rsidR="009A7EDB">
        <w:rPr>
          <w:spacing w:val="7"/>
          <w:lang w:val="es-DO"/>
        </w:rPr>
        <w:t xml:space="preserve"> </w:t>
      </w:r>
      <w:r w:rsidRPr="00EE099B" w:rsidR="009A7EDB">
        <w:rPr>
          <w:lang w:val="es-DO"/>
        </w:rPr>
        <w:t>edulcorantes</w:t>
      </w:r>
      <w:r w:rsidRPr="00EE099B" w:rsidR="009A7EDB">
        <w:rPr>
          <w:spacing w:val="7"/>
          <w:lang w:val="es-DO"/>
        </w:rPr>
        <w:t xml:space="preserve"> </w:t>
      </w:r>
      <w:r w:rsidRPr="00EE099B" w:rsidR="009A7EDB">
        <w:rPr>
          <w:lang w:val="es-DO"/>
        </w:rPr>
        <w:t>y</w:t>
      </w:r>
      <w:r w:rsidRPr="00EE099B" w:rsidR="009A7EDB">
        <w:rPr>
          <w:spacing w:val="-4"/>
          <w:lang w:val="es-DO"/>
        </w:rPr>
        <w:t xml:space="preserve"> </w:t>
      </w:r>
      <w:r w:rsidRPr="00EE099B" w:rsidR="009A7EDB">
        <w:rPr>
          <w:lang w:val="es-DO"/>
        </w:rPr>
        <w:t>espesantes</w:t>
      </w:r>
      <w:r w:rsidRPr="00EE099B" w:rsidR="009A7EDB">
        <w:rPr>
          <w:spacing w:val="5"/>
          <w:lang w:val="es-DO"/>
        </w:rPr>
        <w:t xml:space="preserve"> </w:t>
      </w:r>
      <w:r w:rsidRPr="00EE099B" w:rsidR="009A7EDB">
        <w:rPr>
          <w:spacing w:val="-5"/>
          <w:lang w:val="es-DO"/>
        </w:rPr>
        <w:t>utilizados</w:t>
      </w:r>
      <w:r w:rsidRPr="00EE099B" w:rsidR="009A7EDB">
        <w:rPr>
          <w:spacing w:val="7"/>
          <w:lang w:val="es-DO"/>
        </w:rPr>
        <w:t xml:space="preserve"> </w:t>
      </w:r>
      <w:r w:rsidRPr="00EE099B" w:rsidR="009A7EDB">
        <w:rPr>
          <w:spacing w:val="-2"/>
          <w:lang w:val="es-DO"/>
        </w:rPr>
        <w:t>de</w:t>
      </w:r>
      <w:r w:rsidRPr="00EE099B" w:rsidR="009A7EDB">
        <w:rPr>
          <w:spacing w:val="-1"/>
          <w:lang w:val="es-DO"/>
        </w:rPr>
        <w:t xml:space="preserve"> </w:t>
      </w:r>
      <w:r w:rsidRPr="00EE099B" w:rsidR="009A7EDB">
        <w:rPr>
          <w:spacing w:val="-2"/>
          <w:lang w:val="es-DO"/>
        </w:rPr>
        <w:t>conformidad con</w:t>
      </w:r>
      <w:r w:rsidRPr="00EE099B" w:rsidR="009A7EDB">
        <w:rPr>
          <w:spacing w:val="-1"/>
          <w:lang w:val="es-DO"/>
        </w:rPr>
        <w:t xml:space="preserve"> </w:t>
      </w:r>
      <w:r w:rsidRPr="00EE099B" w:rsidR="009A7EDB">
        <w:rPr>
          <w:lang w:val="es-DO"/>
        </w:rPr>
        <w:t>los</w:t>
      </w:r>
      <w:r w:rsidRPr="00EE099B" w:rsidR="009A7EDB">
        <w:rPr>
          <w:spacing w:val="-2"/>
          <w:lang w:val="es-DO"/>
        </w:rPr>
        <w:t xml:space="preserve"> </w:t>
      </w:r>
      <w:r w:rsidRPr="00EE099B" w:rsidR="009A7EDB">
        <w:rPr>
          <w:lang w:val="es-DO"/>
        </w:rPr>
        <w:t>cuadros</w:t>
      </w:r>
      <w:r w:rsidRPr="00EE099B" w:rsidR="009A7EDB">
        <w:rPr>
          <w:spacing w:val="2"/>
          <w:lang w:val="es-DO"/>
        </w:rPr>
        <w:t xml:space="preserve"> </w:t>
      </w:r>
      <w:r w:rsidRPr="00EE099B" w:rsidR="009A7EDB">
        <w:rPr>
          <w:spacing w:val="-2"/>
          <w:lang w:val="es-DO"/>
        </w:rPr>
        <w:t>1,</w:t>
      </w:r>
      <w:r w:rsidRPr="00EE099B" w:rsidR="009A7EDB">
        <w:rPr>
          <w:spacing w:val="3"/>
          <w:lang w:val="es-DO"/>
        </w:rPr>
        <w:t xml:space="preserve"> </w:t>
      </w:r>
      <w:r w:rsidRPr="00EE099B" w:rsidR="009A7EDB">
        <w:rPr>
          <w:lang w:val="es-DO"/>
        </w:rPr>
        <w:t>2 y</w:t>
      </w:r>
      <w:r w:rsidRPr="00EE099B" w:rsidR="009A7EDB">
        <w:rPr>
          <w:spacing w:val="-2"/>
          <w:lang w:val="es-DO"/>
        </w:rPr>
        <w:t xml:space="preserve"> </w:t>
      </w:r>
      <w:r w:rsidRPr="00EE099B" w:rsidR="009A7EDB">
        <w:rPr>
          <w:lang w:val="es-DO"/>
        </w:rPr>
        <w:t>3</w:t>
      </w:r>
      <w:r w:rsidRPr="00EE099B" w:rsidR="009A7EDB">
        <w:rPr>
          <w:spacing w:val="1"/>
          <w:lang w:val="es-DO"/>
        </w:rPr>
        <w:t xml:space="preserve"> </w:t>
      </w:r>
      <w:r w:rsidRPr="00EE099B" w:rsidR="009A7EDB">
        <w:rPr>
          <w:lang w:val="es-DO"/>
        </w:rPr>
        <w:t>y</w:t>
      </w:r>
      <w:r w:rsidRPr="00EE099B" w:rsidR="009A7EDB">
        <w:rPr>
          <w:spacing w:val="78"/>
          <w:w w:val="99"/>
          <w:lang w:val="es-DO"/>
        </w:rPr>
        <w:t xml:space="preserve"> </w:t>
      </w:r>
      <w:r w:rsidRPr="00EE099B" w:rsidR="009A7EDB">
        <w:rPr>
          <w:lang w:val="es-DO"/>
        </w:rPr>
        <w:t>solo</w:t>
      </w:r>
      <w:r w:rsidRPr="00EE099B" w:rsidR="009A7EDB">
        <w:rPr>
          <w:spacing w:val="-11"/>
          <w:lang w:val="es-DO"/>
        </w:rPr>
        <w:t xml:space="preserve"> </w:t>
      </w:r>
      <w:r w:rsidRPr="00EE099B" w:rsidR="009A7EDB">
        <w:rPr>
          <w:lang w:val="es-DO"/>
        </w:rPr>
        <w:t>determinadas</w:t>
      </w:r>
      <w:r w:rsidRPr="00EE099B" w:rsidR="009A7EDB">
        <w:rPr>
          <w:spacing w:val="-5"/>
          <w:lang w:val="es-DO"/>
        </w:rPr>
        <w:t xml:space="preserve"> </w:t>
      </w:r>
      <w:r w:rsidRPr="00EE099B" w:rsidR="009A7EDB">
        <w:rPr>
          <w:lang w:val="es-DO"/>
        </w:rPr>
        <w:t>sustancias</w:t>
      </w:r>
      <w:r w:rsidRPr="00EE099B" w:rsidR="009A7EDB">
        <w:rPr>
          <w:spacing w:val="-8"/>
          <w:lang w:val="es-DO"/>
        </w:rPr>
        <w:t xml:space="preserve"> </w:t>
      </w:r>
      <w:r w:rsidRPr="00EE099B" w:rsidR="009A7EDB">
        <w:rPr>
          <w:lang w:val="es-DO"/>
        </w:rPr>
        <w:t>inertes</w:t>
      </w:r>
      <w:r w:rsidRPr="00EE099B" w:rsidR="009A7EDB">
        <w:rPr>
          <w:spacing w:val="-7"/>
          <w:lang w:val="es-DO"/>
        </w:rPr>
        <w:t xml:space="preserve"> </w:t>
      </w:r>
      <w:r w:rsidRPr="00EE099B" w:rsidR="009A7EDB">
        <w:rPr>
          <w:lang w:val="es-DO"/>
        </w:rPr>
        <w:t>y</w:t>
      </w:r>
      <w:r w:rsidRPr="00EE099B" w:rsidR="009A7EDB">
        <w:rPr>
          <w:spacing w:val="-12"/>
          <w:lang w:val="es-DO"/>
        </w:rPr>
        <w:t xml:space="preserve"> </w:t>
      </w:r>
      <w:r w:rsidRPr="00EE099B" w:rsidR="009A7EDB">
        <w:rPr>
          <w:lang w:val="es-DO"/>
        </w:rPr>
        <w:t>agentes</w:t>
      </w:r>
      <w:r w:rsidRPr="00EE099B" w:rsidR="009A7EDB">
        <w:rPr>
          <w:spacing w:val="-6"/>
          <w:lang w:val="es-DO"/>
        </w:rPr>
        <w:t xml:space="preserve"> </w:t>
      </w:r>
      <w:r w:rsidRPr="00EE099B" w:rsidR="009A7EDB">
        <w:rPr>
          <w:spacing w:val="-2"/>
          <w:lang w:val="es-DO"/>
        </w:rPr>
        <w:t>de</w:t>
      </w:r>
      <w:r w:rsidRPr="00EE099B" w:rsidR="009A7EDB">
        <w:rPr>
          <w:spacing w:val="-11"/>
          <w:lang w:val="es-DO"/>
        </w:rPr>
        <w:t xml:space="preserve"> </w:t>
      </w:r>
      <w:r w:rsidRPr="00EE099B" w:rsidR="009A7EDB">
        <w:rPr>
          <w:lang w:val="es-DO"/>
        </w:rPr>
        <w:t>glaseado</w:t>
      </w:r>
      <w:r w:rsidRPr="00EE099B" w:rsidR="009A7EDB">
        <w:rPr>
          <w:spacing w:val="-6"/>
          <w:lang w:val="es-DO"/>
        </w:rPr>
        <w:t xml:space="preserve"> </w:t>
      </w:r>
      <w:r w:rsidRPr="00EE099B" w:rsidR="009A7EDB">
        <w:rPr>
          <w:spacing w:val="-2"/>
          <w:lang w:val="es-DO"/>
        </w:rPr>
        <w:t>del</w:t>
      </w:r>
      <w:r w:rsidRPr="00EE099B" w:rsidR="009A7EDB">
        <w:rPr>
          <w:spacing w:val="-11"/>
          <w:lang w:val="es-DO"/>
        </w:rPr>
        <w:t xml:space="preserve"> </w:t>
      </w:r>
      <w:r w:rsidRPr="00EE099B" w:rsidR="009A7EDB">
        <w:rPr>
          <w:lang w:val="es-DO"/>
        </w:rPr>
        <w:t>Cuadro</w:t>
      </w:r>
      <w:r w:rsidRPr="00EE099B" w:rsidR="009A7EDB">
        <w:rPr>
          <w:spacing w:val="-8"/>
          <w:lang w:val="es-DO"/>
        </w:rPr>
        <w:t xml:space="preserve"> </w:t>
      </w:r>
      <w:r w:rsidRPr="00EE099B" w:rsidR="009A7EDB">
        <w:rPr>
          <w:lang w:val="es-DO"/>
        </w:rPr>
        <w:t>3</w:t>
      </w:r>
      <w:r w:rsidRPr="00EE099B" w:rsidR="009A7EDB">
        <w:rPr>
          <w:spacing w:val="-9"/>
          <w:lang w:val="es-DO"/>
        </w:rPr>
        <w:t xml:space="preserve"> </w:t>
      </w:r>
      <w:r w:rsidRPr="00EE099B" w:rsidR="009A7EDB">
        <w:rPr>
          <w:spacing w:val="-2"/>
          <w:lang w:val="es-DO"/>
        </w:rPr>
        <w:t>de</w:t>
      </w:r>
      <w:r w:rsidRPr="00EE099B" w:rsidR="009A7EDB">
        <w:rPr>
          <w:spacing w:val="-13"/>
          <w:lang w:val="es-DO"/>
        </w:rPr>
        <w:t xml:space="preserve"> </w:t>
      </w:r>
      <w:r w:rsidRPr="00EE099B" w:rsidR="009A7EDB">
        <w:rPr>
          <w:spacing w:val="-2"/>
          <w:lang w:val="es-DO"/>
        </w:rPr>
        <w:t>la</w:t>
      </w:r>
      <w:r w:rsidRPr="00EE099B" w:rsidR="009A7EDB">
        <w:rPr>
          <w:spacing w:val="-10"/>
          <w:lang w:val="es-DO"/>
        </w:rPr>
        <w:t xml:space="preserve"> </w:t>
      </w:r>
      <w:r w:rsidRPr="00EE099B" w:rsidR="009A7EDB">
        <w:rPr>
          <w:i/>
          <w:lang w:val="es-DO"/>
        </w:rPr>
        <w:t>Norma</w:t>
      </w:r>
      <w:r w:rsidRPr="00EE099B" w:rsidR="009A7EDB">
        <w:rPr>
          <w:i/>
          <w:spacing w:val="-8"/>
          <w:lang w:val="es-DO"/>
        </w:rPr>
        <w:t xml:space="preserve"> </w:t>
      </w:r>
      <w:r w:rsidRPr="00EE099B" w:rsidR="009A7EDB">
        <w:rPr>
          <w:spacing w:val="-2"/>
          <w:lang w:val="es-DO"/>
        </w:rPr>
        <w:t>(</w:t>
      </w:r>
      <w:r w:rsidRPr="00EE099B">
        <w:rPr>
          <w:spacing w:val="-2"/>
          <w:lang w:val="es-DO"/>
        </w:rPr>
        <w:t xml:space="preserve">NORDOM </w:t>
      </w:r>
      <w:r w:rsidRPr="00EE099B" w:rsidR="009A7EDB">
        <w:rPr>
          <w:spacing w:val="-2"/>
          <w:lang w:val="es-DO"/>
        </w:rPr>
        <w:t>CXS</w:t>
      </w:r>
      <w:r w:rsidRPr="00EE099B" w:rsidR="009A7EDB">
        <w:rPr>
          <w:spacing w:val="20"/>
          <w:lang w:val="es-DO"/>
        </w:rPr>
        <w:t xml:space="preserve"> </w:t>
      </w:r>
      <w:r w:rsidRPr="00EE099B" w:rsidR="009A7EDB">
        <w:rPr>
          <w:lang w:val="es-DO"/>
        </w:rPr>
        <w:t>192-1995)</w:t>
      </w:r>
      <w:r w:rsidRPr="00EE099B" w:rsidR="009A7EDB">
        <w:rPr>
          <w:spacing w:val="26"/>
          <w:lang w:val="es-DO"/>
        </w:rPr>
        <w:t xml:space="preserve"> </w:t>
      </w:r>
      <w:r w:rsidRPr="00EE099B" w:rsidR="009A7EDB">
        <w:rPr>
          <w:spacing w:val="-2"/>
          <w:lang w:val="es-DO"/>
        </w:rPr>
        <w:t>en</w:t>
      </w:r>
      <w:r w:rsidRPr="00EE099B" w:rsidR="009A7EDB">
        <w:rPr>
          <w:spacing w:val="20"/>
          <w:lang w:val="es-DO"/>
        </w:rPr>
        <w:t xml:space="preserve"> </w:t>
      </w:r>
      <w:r w:rsidRPr="00EE099B" w:rsidR="009A7EDB">
        <w:rPr>
          <w:spacing w:val="-2"/>
          <w:lang w:val="es-DO"/>
        </w:rPr>
        <w:t>la</w:t>
      </w:r>
      <w:r w:rsidRPr="00EE099B" w:rsidR="009A7EDB">
        <w:rPr>
          <w:spacing w:val="22"/>
          <w:lang w:val="es-DO"/>
        </w:rPr>
        <w:t xml:space="preserve"> </w:t>
      </w:r>
      <w:r w:rsidRPr="00EE099B" w:rsidR="009A7EDB">
        <w:rPr>
          <w:lang w:val="es-DO"/>
        </w:rPr>
        <w:t>categoría</w:t>
      </w:r>
      <w:r w:rsidRPr="00EE099B" w:rsidR="009A7EDB">
        <w:rPr>
          <w:spacing w:val="25"/>
          <w:lang w:val="es-DO"/>
        </w:rPr>
        <w:t xml:space="preserve"> </w:t>
      </w:r>
      <w:r w:rsidRPr="00EE099B" w:rsidR="009A7EDB">
        <w:rPr>
          <w:spacing w:val="-2"/>
          <w:lang w:val="es-DO"/>
        </w:rPr>
        <w:t>de</w:t>
      </w:r>
      <w:r w:rsidRPr="00EE099B" w:rsidR="009A7EDB">
        <w:rPr>
          <w:spacing w:val="20"/>
          <w:lang w:val="es-DO"/>
        </w:rPr>
        <w:t xml:space="preserve"> </w:t>
      </w:r>
      <w:r w:rsidRPr="00EE099B" w:rsidR="009A7EDB">
        <w:rPr>
          <w:lang w:val="es-DO"/>
        </w:rPr>
        <w:t>alimentos</w:t>
      </w:r>
      <w:r w:rsidRPr="00EE099B" w:rsidR="009A7EDB">
        <w:rPr>
          <w:spacing w:val="23"/>
          <w:lang w:val="es-DO"/>
        </w:rPr>
        <w:t xml:space="preserve"> </w:t>
      </w:r>
      <w:r w:rsidRPr="00EE099B" w:rsidR="009A7EDB">
        <w:rPr>
          <w:lang w:val="es-DO"/>
        </w:rPr>
        <w:t>12.5</w:t>
      </w:r>
      <w:r w:rsidRPr="00EE099B" w:rsidR="009A7EDB">
        <w:rPr>
          <w:spacing w:val="22"/>
          <w:lang w:val="es-DO"/>
        </w:rPr>
        <w:t xml:space="preserve"> </w:t>
      </w:r>
      <w:r w:rsidRPr="00EE099B" w:rsidR="009A7EDB">
        <w:rPr>
          <w:lang w:val="es-DO"/>
        </w:rPr>
        <w:t>(Sopas</w:t>
      </w:r>
      <w:r w:rsidRPr="00EE099B" w:rsidR="009A7EDB">
        <w:rPr>
          <w:spacing w:val="24"/>
          <w:lang w:val="es-DO"/>
        </w:rPr>
        <w:t xml:space="preserve"> </w:t>
      </w:r>
      <w:r w:rsidRPr="00EE099B" w:rsidR="009A7EDB">
        <w:rPr>
          <w:lang w:val="es-DO"/>
        </w:rPr>
        <w:t>y</w:t>
      </w:r>
      <w:r w:rsidRPr="00EE099B" w:rsidR="009A7EDB">
        <w:rPr>
          <w:spacing w:val="19"/>
          <w:lang w:val="es-DO"/>
        </w:rPr>
        <w:t xml:space="preserve"> </w:t>
      </w:r>
      <w:r w:rsidRPr="00EE099B" w:rsidR="009A7EDB">
        <w:rPr>
          <w:lang w:val="es-DO"/>
        </w:rPr>
        <w:t>caldos),</w:t>
      </w:r>
      <w:r w:rsidRPr="00EE099B" w:rsidR="009A7EDB">
        <w:rPr>
          <w:spacing w:val="22"/>
          <w:lang w:val="es-DO"/>
        </w:rPr>
        <w:t xml:space="preserve"> </w:t>
      </w:r>
      <w:r w:rsidRPr="00EE099B" w:rsidR="009A7EDB">
        <w:rPr>
          <w:spacing w:val="-1"/>
          <w:lang w:val="es-DO"/>
        </w:rPr>
        <w:t>su</w:t>
      </w:r>
      <w:r w:rsidRPr="00EE099B" w:rsidR="009A7EDB">
        <w:rPr>
          <w:spacing w:val="19"/>
          <w:lang w:val="es-DO"/>
        </w:rPr>
        <w:t xml:space="preserve"> </w:t>
      </w:r>
      <w:r w:rsidRPr="00EE099B" w:rsidR="009A7EDB">
        <w:rPr>
          <w:lang w:val="es-DO"/>
        </w:rPr>
        <w:t>categoría</w:t>
      </w:r>
      <w:r w:rsidRPr="00EE099B" w:rsidR="009A7EDB">
        <w:rPr>
          <w:spacing w:val="24"/>
          <w:lang w:val="es-DO"/>
        </w:rPr>
        <w:t xml:space="preserve"> </w:t>
      </w:r>
      <w:r w:rsidRPr="00EE099B" w:rsidR="009A7EDB">
        <w:rPr>
          <w:lang w:val="es-DO"/>
        </w:rPr>
        <w:t>principal</w:t>
      </w:r>
      <w:r w:rsidRPr="00EE099B" w:rsidR="009A7EDB">
        <w:rPr>
          <w:spacing w:val="26"/>
          <w:lang w:val="es-DO"/>
        </w:rPr>
        <w:t xml:space="preserve"> </w:t>
      </w:r>
      <w:r w:rsidRPr="00EE099B" w:rsidR="009A7EDB">
        <w:rPr>
          <w:spacing w:val="-2"/>
          <w:lang w:val="es-DO"/>
        </w:rPr>
        <w:t>de</w:t>
      </w:r>
      <w:r w:rsidRPr="00EE099B" w:rsidR="009A7EDB">
        <w:rPr>
          <w:spacing w:val="80"/>
          <w:w w:val="99"/>
          <w:lang w:val="es-DO"/>
        </w:rPr>
        <w:t xml:space="preserve"> </w:t>
      </w:r>
      <w:r w:rsidRPr="00EE099B" w:rsidR="009A7EDB">
        <w:rPr>
          <w:lang w:val="es-DO"/>
        </w:rPr>
        <w:t>alimentos</w:t>
      </w:r>
      <w:r w:rsidRPr="00EE099B" w:rsidR="009A7EDB">
        <w:rPr>
          <w:spacing w:val="-6"/>
          <w:lang w:val="es-DO"/>
        </w:rPr>
        <w:t xml:space="preserve"> </w:t>
      </w:r>
      <w:r w:rsidRPr="00EE099B" w:rsidR="009A7EDB">
        <w:rPr>
          <w:lang w:val="es-DO"/>
        </w:rPr>
        <w:t>y</w:t>
      </w:r>
      <w:r w:rsidRPr="00EE099B" w:rsidR="009A7EDB">
        <w:rPr>
          <w:spacing w:val="-7"/>
          <w:lang w:val="es-DO"/>
        </w:rPr>
        <w:t xml:space="preserve"> </w:t>
      </w:r>
      <w:r w:rsidRPr="00EE099B" w:rsidR="009A7EDB">
        <w:rPr>
          <w:spacing w:val="-2"/>
          <w:lang w:val="es-DO"/>
        </w:rPr>
        <w:t>sus</w:t>
      </w:r>
      <w:r w:rsidRPr="00EE099B" w:rsidR="009A7EDB">
        <w:rPr>
          <w:spacing w:val="-9"/>
          <w:lang w:val="es-DO"/>
        </w:rPr>
        <w:t xml:space="preserve"> </w:t>
      </w:r>
      <w:r w:rsidRPr="00EE099B" w:rsidR="009A7EDB">
        <w:rPr>
          <w:lang w:val="es-DO"/>
        </w:rPr>
        <w:t>subcategorías</w:t>
      </w:r>
      <w:r w:rsidRPr="00EE099B" w:rsidR="009A7EDB">
        <w:rPr>
          <w:spacing w:val="-1"/>
          <w:lang w:val="es-DO"/>
        </w:rPr>
        <w:t xml:space="preserve"> son</w:t>
      </w:r>
      <w:r w:rsidRPr="00EE099B" w:rsidR="009A7EDB">
        <w:rPr>
          <w:spacing w:val="-9"/>
          <w:lang w:val="es-DO"/>
        </w:rPr>
        <w:t xml:space="preserve"> </w:t>
      </w:r>
      <w:r w:rsidRPr="00EE099B" w:rsidR="009A7EDB">
        <w:rPr>
          <w:lang w:val="es-DO"/>
        </w:rPr>
        <w:t>aceptables</w:t>
      </w:r>
      <w:r w:rsidRPr="00EE099B" w:rsidR="009A7EDB">
        <w:rPr>
          <w:spacing w:val="-1"/>
          <w:lang w:val="es-DO"/>
        </w:rPr>
        <w:t xml:space="preserve"> </w:t>
      </w:r>
      <w:r w:rsidRPr="00EE099B" w:rsidR="009A7EDB">
        <w:rPr>
          <w:spacing w:val="-2"/>
          <w:lang w:val="es-DO"/>
        </w:rPr>
        <w:t>para</w:t>
      </w:r>
      <w:r w:rsidRPr="00EE099B" w:rsidR="009A7EDB">
        <w:rPr>
          <w:spacing w:val="-6"/>
          <w:lang w:val="es-DO"/>
        </w:rPr>
        <w:t xml:space="preserve"> </w:t>
      </w:r>
      <w:r w:rsidRPr="00EE099B" w:rsidR="009A7EDB">
        <w:rPr>
          <w:spacing w:val="-2"/>
          <w:lang w:val="es-DO"/>
        </w:rPr>
        <w:t>el</w:t>
      </w:r>
      <w:r w:rsidRPr="00EE099B" w:rsidR="009A7EDB">
        <w:rPr>
          <w:spacing w:val="-7"/>
          <w:lang w:val="es-DO"/>
        </w:rPr>
        <w:t xml:space="preserve"> </w:t>
      </w:r>
      <w:r w:rsidRPr="00EE099B" w:rsidR="009A7EDB">
        <w:rPr>
          <w:spacing w:val="-2"/>
          <w:lang w:val="es-DO"/>
        </w:rPr>
        <w:t>uso</w:t>
      </w:r>
      <w:r w:rsidRPr="00EE099B" w:rsidR="009A7EDB">
        <w:rPr>
          <w:spacing w:val="-9"/>
          <w:lang w:val="es-DO"/>
        </w:rPr>
        <w:t xml:space="preserve"> </w:t>
      </w:r>
      <w:r w:rsidRPr="00EE099B" w:rsidR="009A7EDB">
        <w:rPr>
          <w:spacing w:val="-2"/>
          <w:lang w:val="es-DO"/>
        </w:rPr>
        <w:t>en</w:t>
      </w:r>
      <w:r w:rsidRPr="00EE099B" w:rsidR="009A7EDB">
        <w:rPr>
          <w:spacing w:val="-8"/>
          <w:lang w:val="es-DO"/>
        </w:rPr>
        <w:t xml:space="preserve"> </w:t>
      </w:r>
      <w:r w:rsidRPr="00EE099B" w:rsidR="009A7EDB">
        <w:rPr>
          <w:lang w:val="es-DO"/>
        </w:rPr>
        <w:t>los</w:t>
      </w:r>
      <w:r w:rsidRPr="00EE099B" w:rsidR="009A7EDB">
        <w:rPr>
          <w:spacing w:val="-7"/>
          <w:lang w:val="es-DO"/>
        </w:rPr>
        <w:t xml:space="preserve"> </w:t>
      </w:r>
      <w:r w:rsidRPr="00EE099B" w:rsidR="009A7EDB">
        <w:rPr>
          <w:lang w:val="es-DO"/>
        </w:rPr>
        <w:t>alimentos</w:t>
      </w:r>
      <w:r w:rsidRPr="00EE099B" w:rsidR="009A7EDB">
        <w:rPr>
          <w:spacing w:val="-4"/>
          <w:lang w:val="es-DO"/>
        </w:rPr>
        <w:t xml:space="preserve"> </w:t>
      </w:r>
      <w:r w:rsidRPr="00EE099B" w:rsidR="009A7EDB">
        <w:rPr>
          <w:lang w:val="es-DO"/>
        </w:rPr>
        <w:t>regulados</w:t>
      </w:r>
      <w:r w:rsidRPr="00EE099B" w:rsidR="009A7EDB">
        <w:rPr>
          <w:spacing w:val="-1"/>
          <w:lang w:val="es-DO"/>
        </w:rPr>
        <w:t xml:space="preserve"> </w:t>
      </w:r>
      <w:r w:rsidRPr="00EE099B" w:rsidR="009A7EDB">
        <w:rPr>
          <w:spacing w:val="-2"/>
          <w:lang w:val="es-DO"/>
        </w:rPr>
        <w:t>por</w:t>
      </w:r>
      <w:r w:rsidRPr="00EE099B" w:rsidR="009A7EDB">
        <w:rPr>
          <w:spacing w:val="-7"/>
          <w:lang w:val="es-DO"/>
        </w:rPr>
        <w:t xml:space="preserve"> </w:t>
      </w:r>
      <w:r w:rsidRPr="00EE099B" w:rsidR="009A7EDB">
        <w:rPr>
          <w:spacing w:val="-2"/>
          <w:lang w:val="es-DO"/>
        </w:rPr>
        <w:t>esta</w:t>
      </w:r>
      <w:r w:rsidRPr="00EE099B" w:rsidR="009A7EDB">
        <w:rPr>
          <w:spacing w:val="-8"/>
          <w:lang w:val="es-DO"/>
        </w:rPr>
        <w:t xml:space="preserve"> </w:t>
      </w:r>
      <w:r w:rsidRPr="00EE099B" w:rsidR="009A7EDB">
        <w:rPr>
          <w:spacing w:val="-2"/>
          <w:lang w:val="es-DO"/>
        </w:rPr>
        <w:t>norma.</w:t>
      </w:r>
    </w:p>
    <w:p w:rsidRPr="00EE099B" w:rsidR="00D3678D" w:rsidP="00D020AF" w:rsidRDefault="00D020AF" w14:paraId="031C67EC" w14:textId="67C2550F">
      <w:pPr>
        <w:rPr>
          <w:spacing w:val="-1"/>
          <w:lang w:val="es-DO"/>
        </w:rPr>
      </w:pPr>
      <w:r w:rsidRPr="00D71A8B">
        <w:rPr>
          <w:b/>
          <w:bCs/>
          <w:spacing w:val="-1"/>
          <w:lang w:val="es-DO"/>
        </w:rPr>
        <w:t>9.2</w:t>
      </w:r>
      <w:r w:rsidRPr="00D71A8B">
        <w:rPr>
          <w:b/>
          <w:bCs/>
          <w:spacing w:val="-1"/>
          <w:lang w:val="es-DO"/>
        </w:rPr>
        <w:tab/>
      </w:r>
      <w:r w:rsidRPr="00EE099B" w:rsidR="009A7EDB">
        <w:rPr>
          <w:spacing w:val="-1"/>
          <w:lang w:val="es-DO"/>
        </w:rPr>
        <w:t>Los</w:t>
      </w:r>
      <w:r w:rsidRPr="00EE099B" w:rsidR="009A7EDB">
        <w:rPr>
          <w:lang w:val="es-DO"/>
        </w:rPr>
        <w:t xml:space="preserve"> </w:t>
      </w:r>
      <w:r w:rsidRPr="00EE099B" w:rsidR="009A7EDB">
        <w:rPr>
          <w:spacing w:val="-1"/>
          <w:lang w:val="es-DO"/>
        </w:rPr>
        <w:t>aromatizantes</w:t>
      </w:r>
      <w:r w:rsidRPr="00EE099B" w:rsidR="009A7EDB">
        <w:rPr>
          <w:spacing w:val="5"/>
          <w:lang w:val="es-DO"/>
        </w:rPr>
        <w:t xml:space="preserve"> </w:t>
      </w:r>
      <w:r w:rsidRPr="00EE099B" w:rsidR="009A7EDB">
        <w:rPr>
          <w:spacing w:val="-1"/>
          <w:lang w:val="es-DO"/>
        </w:rPr>
        <w:t>utilizados</w:t>
      </w:r>
      <w:r w:rsidRPr="00EE099B" w:rsidR="009A7EDB">
        <w:rPr>
          <w:spacing w:val="12"/>
          <w:lang w:val="es-DO"/>
        </w:rPr>
        <w:t xml:space="preserve"> </w:t>
      </w:r>
      <w:r w:rsidRPr="00EE099B" w:rsidR="009A7EDB">
        <w:rPr>
          <w:lang w:val="es-DO"/>
        </w:rPr>
        <w:t>en</w:t>
      </w:r>
      <w:r w:rsidRPr="00EE099B" w:rsidR="009A7EDB">
        <w:rPr>
          <w:spacing w:val="-1"/>
          <w:lang w:val="es-DO"/>
        </w:rPr>
        <w:t xml:space="preserve"> los</w:t>
      </w:r>
      <w:r w:rsidRPr="00EE099B" w:rsidR="009A7EDB">
        <w:rPr>
          <w:spacing w:val="1"/>
          <w:lang w:val="es-DO"/>
        </w:rPr>
        <w:t xml:space="preserve"> </w:t>
      </w:r>
      <w:r w:rsidRPr="00EE099B" w:rsidR="009A7EDB">
        <w:rPr>
          <w:lang w:val="es-DO"/>
        </w:rPr>
        <w:t>productos</w:t>
      </w:r>
      <w:r w:rsidRPr="00EE099B" w:rsidR="009A7EDB">
        <w:rPr>
          <w:spacing w:val="3"/>
          <w:lang w:val="es-DO"/>
        </w:rPr>
        <w:t xml:space="preserve"> </w:t>
      </w:r>
      <w:r w:rsidRPr="00EE099B" w:rsidR="009A7EDB">
        <w:rPr>
          <w:spacing w:val="-1"/>
          <w:lang w:val="es-DO"/>
        </w:rPr>
        <w:t>regulados</w:t>
      </w:r>
      <w:r w:rsidRPr="00EE099B" w:rsidR="009A7EDB">
        <w:rPr>
          <w:spacing w:val="4"/>
          <w:lang w:val="es-DO"/>
        </w:rPr>
        <w:t xml:space="preserve"> </w:t>
      </w:r>
      <w:r w:rsidRPr="00EE099B" w:rsidR="009A7EDB">
        <w:rPr>
          <w:spacing w:val="-1"/>
          <w:lang w:val="es-DO"/>
        </w:rPr>
        <w:t>por</w:t>
      </w:r>
      <w:r w:rsidRPr="00EE099B" w:rsidR="009A7EDB">
        <w:rPr>
          <w:spacing w:val="1"/>
          <w:lang w:val="es-DO"/>
        </w:rPr>
        <w:t xml:space="preserve"> </w:t>
      </w:r>
      <w:r w:rsidRPr="00EE099B" w:rsidR="009A7EDB">
        <w:rPr>
          <w:lang w:val="es-DO"/>
        </w:rPr>
        <w:t xml:space="preserve">esta norma </w:t>
      </w:r>
      <w:r w:rsidRPr="00EE099B" w:rsidR="009A7EDB">
        <w:rPr>
          <w:spacing w:val="-1"/>
          <w:lang w:val="es-DO"/>
        </w:rPr>
        <w:t>deberán</w:t>
      </w:r>
      <w:r w:rsidRPr="00EE099B" w:rsidR="009A7EDB">
        <w:rPr>
          <w:spacing w:val="4"/>
          <w:lang w:val="es-DO"/>
        </w:rPr>
        <w:t xml:space="preserve"> </w:t>
      </w:r>
      <w:r w:rsidRPr="00EE099B" w:rsidR="009A7EDB">
        <w:rPr>
          <w:spacing w:val="-1"/>
          <w:lang w:val="es-DO"/>
        </w:rPr>
        <w:t>acatar</w:t>
      </w:r>
      <w:r w:rsidRPr="00EE099B" w:rsidR="009A7EDB">
        <w:rPr>
          <w:spacing w:val="1"/>
          <w:lang w:val="es-DO"/>
        </w:rPr>
        <w:t xml:space="preserve"> </w:t>
      </w:r>
      <w:r w:rsidRPr="00EE099B" w:rsidR="009A7EDB">
        <w:rPr>
          <w:spacing w:val="-1"/>
          <w:lang w:val="es-DO"/>
        </w:rPr>
        <w:t>las NORDOM 623</w:t>
      </w:r>
      <w:r w:rsidR="00426C94">
        <w:rPr>
          <w:spacing w:val="-1"/>
          <w:lang w:val="es-DO"/>
        </w:rPr>
        <w:t>.</w:t>
      </w:r>
    </w:p>
    <w:p w:rsidR="009A7EDB" w:rsidP="007C70D3" w:rsidRDefault="00D3678D" w14:paraId="14715C7D" w14:textId="12017CCA">
      <w:pPr>
        <w:rPr>
          <w:spacing w:val="43"/>
          <w:sz w:val="20"/>
          <w:szCs w:val="20"/>
          <w:lang w:val="es-DO"/>
        </w:rPr>
      </w:pPr>
      <w:r w:rsidRPr="0057166F">
        <w:rPr>
          <w:rFonts w:eastAsia="Arial" w:cs="Arial"/>
          <w:b/>
          <w:bCs/>
          <w:sz w:val="20"/>
          <w:szCs w:val="20"/>
          <w:lang w:val="es-DO"/>
        </w:rPr>
        <w:t>N</w:t>
      </w:r>
      <w:r w:rsidRPr="0057166F">
        <w:rPr>
          <w:rFonts w:eastAsia="Arial" w:cs="Arial"/>
          <w:b/>
          <w:bCs/>
          <w:spacing w:val="-1"/>
          <w:sz w:val="20"/>
          <w:szCs w:val="20"/>
          <w:lang w:val="es-DO"/>
        </w:rPr>
        <w:t>O</w:t>
      </w:r>
      <w:r w:rsidRPr="0057166F">
        <w:rPr>
          <w:rFonts w:eastAsia="Arial" w:cs="Arial"/>
          <w:b/>
          <w:bCs/>
          <w:spacing w:val="2"/>
          <w:sz w:val="20"/>
          <w:szCs w:val="20"/>
          <w:lang w:val="es-DO"/>
        </w:rPr>
        <w:t>T</w:t>
      </w:r>
      <w:r w:rsidRPr="0057166F">
        <w:rPr>
          <w:rFonts w:eastAsia="Arial" w:cs="Arial"/>
          <w:b/>
          <w:bCs/>
          <w:sz w:val="20"/>
          <w:szCs w:val="20"/>
          <w:lang w:val="es-DO"/>
        </w:rPr>
        <w:t>A:</w:t>
      </w:r>
      <w:r w:rsidRPr="0057166F">
        <w:rPr>
          <w:rFonts w:eastAsia="Arial" w:cs="Arial"/>
          <w:b/>
          <w:bCs/>
          <w:spacing w:val="37"/>
          <w:sz w:val="20"/>
          <w:szCs w:val="20"/>
          <w:lang w:val="es-DO"/>
        </w:rPr>
        <w:t xml:space="preserve"> </w:t>
      </w:r>
      <w:r w:rsidRPr="0057166F">
        <w:rPr>
          <w:sz w:val="20"/>
          <w:szCs w:val="20"/>
          <w:lang w:val="es-DO"/>
        </w:rPr>
        <w:t>C</w:t>
      </w:r>
      <w:r w:rsidRPr="0057166F">
        <w:rPr>
          <w:spacing w:val="-2"/>
          <w:sz w:val="20"/>
          <w:szCs w:val="20"/>
          <w:lang w:val="es-DO"/>
        </w:rPr>
        <w:t>ua</w:t>
      </w:r>
      <w:r w:rsidRPr="0057166F">
        <w:rPr>
          <w:sz w:val="20"/>
          <w:szCs w:val="20"/>
          <w:lang w:val="es-DO"/>
        </w:rPr>
        <w:t>l</w:t>
      </w:r>
      <w:r w:rsidRPr="0057166F">
        <w:rPr>
          <w:spacing w:val="-1"/>
          <w:sz w:val="20"/>
          <w:szCs w:val="20"/>
          <w:lang w:val="es-DO"/>
        </w:rPr>
        <w:t>q</w:t>
      </w:r>
      <w:r w:rsidRPr="0057166F">
        <w:rPr>
          <w:spacing w:val="-2"/>
          <w:sz w:val="20"/>
          <w:szCs w:val="20"/>
          <w:lang w:val="es-DO"/>
        </w:rPr>
        <w:t>u</w:t>
      </w:r>
      <w:r w:rsidRPr="0057166F">
        <w:rPr>
          <w:sz w:val="20"/>
          <w:szCs w:val="20"/>
          <w:lang w:val="es-DO"/>
        </w:rPr>
        <w:t>i</w:t>
      </w:r>
      <w:r w:rsidRPr="0057166F">
        <w:rPr>
          <w:spacing w:val="-1"/>
          <w:sz w:val="20"/>
          <w:szCs w:val="20"/>
          <w:lang w:val="es-DO"/>
        </w:rPr>
        <w:t>e</w:t>
      </w:r>
      <w:r w:rsidRPr="0057166F">
        <w:rPr>
          <w:spacing w:val="-2"/>
          <w:sz w:val="20"/>
          <w:szCs w:val="20"/>
          <w:lang w:val="es-DO"/>
        </w:rPr>
        <w:t>r</w:t>
      </w:r>
      <w:r w:rsidRPr="0057166F">
        <w:rPr>
          <w:sz w:val="20"/>
          <w:szCs w:val="20"/>
          <w:lang w:val="es-DO"/>
        </w:rPr>
        <w:t>a</w:t>
      </w:r>
      <w:r w:rsidRPr="0057166F">
        <w:rPr>
          <w:spacing w:val="38"/>
          <w:sz w:val="20"/>
          <w:szCs w:val="20"/>
          <w:lang w:val="es-DO"/>
        </w:rPr>
        <w:t xml:space="preserve"> </w:t>
      </w:r>
      <w:r w:rsidRPr="0057166F">
        <w:rPr>
          <w:spacing w:val="3"/>
          <w:sz w:val="20"/>
          <w:szCs w:val="20"/>
          <w:lang w:val="es-DO"/>
        </w:rPr>
        <w:t>d</w:t>
      </w:r>
      <w:r w:rsidRPr="0057166F">
        <w:rPr>
          <w:sz w:val="20"/>
          <w:szCs w:val="20"/>
          <w:lang w:val="es-DO"/>
        </w:rPr>
        <w:t>e</w:t>
      </w:r>
      <w:r w:rsidRPr="0057166F">
        <w:rPr>
          <w:spacing w:val="37"/>
          <w:sz w:val="20"/>
          <w:szCs w:val="20"/>
          <w:lang w:val="es-DO"/>
        </w:rPr>
        <w:t xml:space="preserve"> </w:t>
      </w:r>
      <w:r w:rsidRPr="0057166F">
        <w:rPr>
          <w:sz w:val="20"/>
          <w:szCs w:val="20"/>
          <w:lang w:val="es-DO"/>
        </w:rPr>
        <w:t>l</w:t>
      </w:r>
      <w:r w:rsidRPr="0057166F">
        <w:rPr>
          <w:spacing w:val="-1"/>
          <w:sz w:val="20"/>
          <w:szCs w:val="20"/>
          <w:lang w:val="es-DO"/>
        </w:rPr>
        <w:t>o</w:t>
      </w:r>
      <w:r w:rsidRPr="0057166F">
        <w:rPr>
          <w:sz w:val="20"/>
          <w:szCs w:val="20"/>
          <w:lang w:val="es-DO"/>
        </w:rPr>
        <w:t>s</w:t>
      </w:r>
      <w:r w:rsidRPr="0057166F" w:rsidR="0057166F">
        <w:rPr>
          <w:sz w:val="20"/>
          <w:szCs w:val="20"/>
          <w:lang w:val="es-DO"/>
        </w:rPr>
        <w:t xml:space="preserve"> </w:t>
      </w:r>
      <w:r w:rsidRPr="0057166F" w:rsidR="0057166F">
        <w:rPr>
          <w:spacing w:val="-2"/>
          <w:sz w:val="20"/>
          <w:szCs w:val="20"/>
          <w:lang w:val="es-DO"/>
        </w:rPr>
        <w:t>aditivos</w:t>
      </w:r>
      <w:r w:rsidRPr="0057166F" w:rsidR="0075066B">
        <w:rPr>
          <w:spacing w:val="39"/>
          <w:sz w:val="20"/>
          <w:szCs w:val="20"/>
          <w:lang w:val="es-DO"/>
        </w:rPr>
        <w:t xml:space="preserve"> </w:t>
      </w:r>
      <w:r w:rsidRPr="0057166F">
        <w:rPr>
          <w:spacing w:val="-2"/>
          <w:sz w:val="20"/>
          <w:szCs w:val="20"/>
          <w:lang w:val="es-DO"/>
        </w:rPr>
        <w:t>q</w:t>
      </w:r>
      <w:r w:rsidRPr="0057166F">
        <w:rPr>
          <w:spacing w:val="3"/>
          <w:sz w:val="20"/>
          <w:szCs w:val="20"/>
          <w:lang w:val="es-DO"/>
        </w:rPr>
        <w:t>u</w:t>
      </w:r>
      <w:r w:rsidRPr="0057166F">
        <w:rPr>
          <w:sz w:val="20"/>
          <w:szCs w:val="20"/>
          <w:lang w:val="es-DO"/>
        </w:rPr>
        <w:t>e</w:t>
      </w:r>
      <w:r w:rsidRPr="0057166F">
        <w:rPr>
          <w:spacing w:val="38"/>
          <w:sz w:val="20"/>
          <w:szCs w:val="20"/>
          <w:lang w:val="es-DO"/>
        </w:rPr>
        <w:t xml:space="preserve"> </w:t>
      </w:r>
      <w:r w:rsidRPr="0057166F">
        <w:rPr>
          <w:sz w:val="20"/>
          <w:szCs w:val="20"/>
          <w:lang w:val="es-DO"/>
        </w:rPr>
        <w:t>fi</w:t>
      </w:r>
      <w:r w:rsidRPr="0057166F">
        <w:rPr>
          <w:spacing w:val="-2"/>
          <w:sz w:val="20"/>
          <w:szCs w:val="20"/>
          <w:lang w:val="es-DO"/>
        </w:rPr>
        <w:t>gu</w:t>
      </w:r>
      <w:r w:rsidRPr="0057166F">
        <w:rPr>
          <w:spacing w:val="3"/>
          <w:sz w:val="20"/>
          <w:szCs w:val="20"/>
          <w:lang w:val="es-DO"/>
        </w:rPr>
        <w:t>r</w:t>
      </w:r>
      <w:r w:rsidRPr="0057166F">
        <w:rPr>
          <w:spacing w:val="-2"/>
          <w:sz w:val="20"/>
          <w:szCs w:val="20"/>
          <w:lang w:val="es-DO"/>
        </w:rPr>
        <w:t>a</w:t>
      </w:r>
      <w:r w:rsidRPr="0057166F">
        <w:rPr>
          <w:sz w:val="20"/>
          <w:szCs w:val="20"/>
          <w:lang w:val="es-DO"/>
        </w:rPr>
        <w:t>n</w:t>
      </w:r>
      <w:r w:rsidRPr="0057166F">
        <w:rPr>
          <w:spacing w:val="42"/>
          <w:sz w:val="20"/>
          <w:szCs w:val="20"/>
          <w:lang w:val="es-DO"/>
        </w:rPr>
        <w:t xml:space="preserve"> </w:t>
      </w:r>
      <w:r w:rsidRPr="0057166F">
        <w:rPr>
          <w:spacing w:val="-2"/>
          <w:sz w:val="20"/>
          <w:szCs w:val="20"/>
          <w:lang w:val="es-DO"/>
        </w:rPr>
        <w:t>e</w:t>
      </w:r>
      <w:r w:rsidRPr="0057166F">
        <w:rPr>
          <w:sz w:val="20"/>
          <w:szCs w:val="20"/>
          <w:lang w:val="es-DO"/>
        </w:rPr>
        <w:t>n</w:t>
      </w:r>
      <w:r w:rsidRPr="0057166F">
        <w:rPr>
          <w:spacing w:val="38"/>
          <w:sz w:val="20"/>
          <w:szCs w:val="20"/>
          <w:lang w:val="es-DO"/>
        </w:rPr>
        <w:t xml:space="preserve"> </w:t>
      </w:r>
      <w:r w:rsidRPr="0057166F">
        <w:rPr>
          <w:sz w:val="20"/>
          <w:szCs w:val="20"/>
          <w:lang w:val="es-DO"/>
        </w:rPr>
        <w:t>la</w:t>
      </w:r>
      <w:r w:rsidRPr="0057166F">
        <w:rPr>
          <w:spacing w:val="38"/>
          <w:sz w:val="20"/>
          <w:szCs w:val="20"/>
          <w:lang w:val="es-DO"/>
        </w:rPr>
        <w:t xml:space="preserve"> </w:t>
      </w:r>
      <w:r w:rsidRPr="007039A2" w:rsidR="00040D15">
        <w:rPr>
          <w:sz w:val="20"/>
          <w:szCs w:val="20"/>
          <w:lang w:val="es-DO"/>
        </w:rPr>
        <w:t>norma</w:t>
      </w:r>
      <w:r w:rsidRPr="007039A2" w:rsidR="0075066B">
        <w:rPr>
          <w:lang w:val="es-DO"/>
        </w:rPr>
        <w:t xml:space="preserve"> </w:t>
      </w:r>
      <w:r w:rsidRPr="0057166F" w:rsidR="00874D2F">
        <w:rPr>
          <w:sz w:val="20"/>
          <w:szCs w:val="20"/>
          <w:lang w:val="es-DO"/>
        </w:rPr>
        <w:t xml:space="preserve">NORDOM </w:t>
      </w:r>
      <w:r w:rsidRPr="0057166F" w:rsidR="00874D2F">
        <w:rPr>
          <w:spacing w:val="-2"/>
          <w:sz w:val="20"/>
          <w:szCs w:val="20"/>
          <w:lang w:val="es-DO"/>
        </w:rPr>
        <w:t>CXS</w:t>
      </w:r>
      <w:r w:rsidRPr="0057166F" w:rsidR="00874D2F">
        <w:rPr>
          <w:spacing w:val="20"/>
          <w:sz w:val="20"/>
          <w:szCs w:val="20"/>
          <w:lang w:val="es-DO"/>
        </w:rPr>
        <w:t xml:space="preserve"> </w:t>
      </w:r>
      <w:r w:rsidRPr="0057166F" w:rsidR="00874D2F">
        <w:rPr>
          <w:sz w:val="20"/>
          <w:szCs w:val="20"/>
          <w:lang w:val="es-DO"/>
        </w:rPr>
        <w:t xml:space="preserve">192-1995, </w:t>
      </w:r>
      <w:r w:rsidR="007C70D3">
        <w:rPr>
          <w:spacing w:val="42"/>
          <w:sz w:val="20"/>
          <w:szCs w:val="20"/>
          <w:lang w:val="es-DO"/>
        </w:rPr>
        <w:t>y</w:t>
      </w:r>
      <w:r w:rsidRPr="0057166F" w:rsidR="007C70D3">
        <w:rPr>
          <w:spacing w:val="-2"/>
          <w:sz w:val="20"/>
          <w:szCs w:val="20"/>
          <w:lang w:val="es-DO"/>
        </w:rPr>
        <w:t xml:space="preserve"> </w:t>
      </w:r>
      <w:r w:rsidRPr="0057166F" w:rsidR="007C70D3">
        <w:rPr>
          <w:sz w:val="20"/>
          <w:szCs w:val="20"/>
          <w:lang w:val="es-DO"/>
        </w:rPr>
        <w:t>en</w:t>
      </w:r>
      <w:r w:rsidRPr="0057166F">
        <w:rPr>
          <w:spacing w:val="43"/>
          <w:sz w:val="20"/>
          <w:szCs w:val="20"/>
          <w:lang w:val="es-DO"/>
        </w:rPr>
        <w:t xml:space="preserve"> </w:t>
      </w:r>
      <w:r w:rsidRPr="0057166F">
        <w:rPr>
          <w:sz w:val="20"/>
          <w:szCs w:val="20"/>
          <w:lang w:val="es-DO"/>
        </w:rPr>
        <w:t>la</w:t>
      </w:r>
      <w:r w:rsidRPr="0057166F">
        <w:rPr>
          <w:spacing w:val="43"/>
          <w:sz w:val="20"/>
          <w:szCs w:val="20"/>
          <w:lang w:val="es-DO"/>
        </w:rPr>
        <w:t xml:space="preserve"> </w:t>
      </w:r>
      <w:bookmarkStart w:name="_Hlk165466090" w:id="69"/>
      <w:r w:rsidRPr="0057166F">
        <w:rPr>
          <w:sz w:val="20"/>
          <w:szCs w:val="20"/>
          <w:lang w:val="es-DO"/>
        </w:rPr>
        <w:t>N</w:t>
      </w:r>
      <w:r w:rsidRPr="0057166F">
        <w:rPr>
          <w:spacing w:val="-1"/>
          <w:sz w:val="20"/>
          <w:szCs w:val="20"/>
          <w:lang w:val="es-DO"/>
        </w:rPr>
        <w:t>O</w:t>
      </w:r>
      <w:r w:rsidRPr="0057166F">
        <w:rPr>
          <w:sz w:val="20"/>
          <w:szCs w:val="20"/>
          <w:lang w:val="es-DO"/>
        </w:rPr>
        <w:t>RD</w:t>
      </w:r>
      <w:r w:rsidRPr="0057166F">
        <w:rPr>
          <w:spacing w:val="-1"/>
          <w:sz w:val="20"/>
          <w:szCs w:val="20"/>
          <w:lang w:val="es-DO"/>
        </w:rPr>
        <w:t>O</w:t>
      </w:r>
      <w:r w:rsidRPr="0057166F">
        <w:rPr>
          <w:sz w:val="20"/>
          <w:szCs w:val="20"/>
          <w:lang w:val="es-DO"/>
        </w:rPr>
        <w:t>M</w:t>
      </w:r>
      <w:r w:rsidRPr="0057166F">
        <w:rPr>
          <w:spacing w:val="38"/>
          <w:sz w:val="20"/>
          <w:szCs w:val="20"/>
          <w:lang w:val="es-DO"/>
        </w:rPr>
        <w:t xml:space="preserve"> </w:t>
      </w:r>
      <w:r w:rsidRPr="0057166F">
        <w:rPr>
          <w:spacing w:val="-2"/>
          <w:sz w:val="20"/>
          <w:szCs w:val="20"/>
          <w:lang w:val="es-DO"/>
        </w:rPr>
        <w:t>62</w:t>
      </w:r>
      <w:r w:rsidRPr="0057166F">
        <w:rPr>
          <w:sz w:val="20"/>
          <w:szCs w:val="20"/>
          <w:lang w:val="es-DO"/>
        </w:rPr>
        <w:t>3</w:t>
      </w:r>
      <w:r w:rsidR="007C70D3">
        <w:rPr>
          <w:sz w:val="20"/>
          <w:szCs w:val="20"/>
          <w:lang w:val="es-DO"/>
        </w:rPr>
        <w:t>.</w:t>
      </w:r>
      <w:r w:rsidRPr="0057166F">
        <w:rPr>
          <w:spacing w:val="43"/>
          <w:sz w:val="20"/>
          <w:szCs w:val="20"/>
          <w:lang w:val="es-DO"/>
        </w:rPr>
        <w:t xml:space="preserve"> </w:t>
      </w:r>
      <w:bookmarkStart w:name="_Toc94857531" w:id="70"/>
      <w:bookmarkEnd w:id="69"/>
    </w:p>
    <w:p w:rsidRPr="00181DFA" w:rsidR="00181DFA" w:rsidP="00BC4FC9" w:rsidRDefault="00181DFA" w14:paraId="4F8EBE0F" w14:textId="54EF2D9F">
      <w:pPr>
        <w:pStyle w:val="Heading1"/>
        <w:numPr>
          <w:ilvl w:val="0"/>
          <w:numId w:val="18"/>
        </w:numPr>
        <w:rPr>
          <w:lang w:val="es-DO"/>
        </w:rPr>
      </w:pPr>
      <w:bookmarkStart w:name="_Toc165901005" w:id="71"/>
      <w:r w:rsidRPr="00181DFA">
        <w:rPr>
          <w:lang w:val="es-DO"/>
        </w:rPr>
        <w:t>Higiene</w:t>
      </w:r>
      <w:bookmarkEnd w:id="71"/>
    </w:p>
    <w:p w:rsidRPr="00EE099B" w:rsidR="009A7EDB" w:rsidP="004738F3" w:rsidRDefault="00181DFA" w14:paraId="5BF5DEEE" w14:textId="457FB48A">
      <w:pPr>
        <w:rPr>
          <w:lang w:val="es-DO"/>
        </w:rPr>
      </w:pPr>
      <w:r w:rsidRPr="00181DFA">
        <w:rPr>
          <w:b/>
          <w:bCs/>
          <w:spacing w:val="-1"/>
          <w:lang w:val="es-DO"/>
        </w:rPr>
        <w:t>10.1</w:t>
      </w:r>
      <w:r>
        <w:rPr>
          <w:spacing w:val="-1"/>
          <w:lang w:val="es-DO"/>
        </w:rPr>
        <w:tab/>
      </w:r>
      <w:r w:rsidRPr="00EE099B" w:rsidR="009A7EDB">
        <w:rPr>
          <w:spacing w:val="-1"/>
          <w:lang w:val="es-DO"/>
        </w:rPr>
        <w:t>Se</w:t>
      </w:r>
      <w:r w:rsidRPr="00EE099B" w:rsidR="009A7EDB">
        <w:rPr>
          <w:spacing w:val="31"/>
          <w:lang w:val="es-DO"/>
        </w:rPr>
        <w:t xml:space="preserve"> </w:t>
      </w:r>
      <w:r w:rsidRPr="00EE099B" w:rsidR="009A7EDB">
        <w:rPr>
          <w:lang w:val="es-DO"/>
        </w:rPr>
        <w:t>recomienda</w:t>
      </w:r>
      <w:r w:rsidRPr="00EE099B" w:rsidR="009A7EDB">
        <w:rPr>
          <w:spacing w:val="31"/>
          <w:lang w:val="es-DO"/>
        </w:rPr>
        <w:t xml:space="preserve"> </w:t>
      </w:r>
      <w:r w:rsidRPr="00EE099B" w:rsidR="009A7EDB">
        <w:rPr>
          <w:lang w:val="es-DO"/>
        </w:rPr>
        <w:t>que</w:t>
      </w:r>
      <w:r w:rsidRPr="00EE099B" w:rsidR="009A7EDB">
        <w:rPr>
          <w:spacing w:val="32"/>
          <w:lang w:val="es-DO"/>
        </w:rPr>
        <w:t xml:space="preserve"> </w:t>
      </w:r>
      <w:r w:rsidRPr="00EE099B" w:rsidR="009A7EDB">
        <w:rPr>
          <w:lang w:val="es-DO"/>
        </w:rPr>
        <w:t>los</w:t>
      </w:r>
      <w:r w:rsidRPr="00EE099B" w:rsidR="009A7EDB">
        <w:rPr>
          <w:spacing w:val="33"/>
          <w:lang w:val="es-DO"/>
        </w:rPr>
        <w:t xml:space="preserve"> </w:t>
      </w:r>
      <w:r w:rsidRPr="00EE099B" w:rsidR="009A7EDB">
        <w:rPr>
          <w:lang w:val="es-DO"/>
        </w:rPr>
        <w:t>productos</w:t>
      </w:r>
      <w:r w:rsidRPr="00EE099B" w:rsidR="009A7EDB">
        <w:rPr>
          <w:spacing w:val="32"/>
          <w:lang w:val="es-DO"/>
        </w:rPr>
        <w:t xml:space="preserve"> </w:t>
      </w:r>
      <w:r w:rsidRPr="00EE099B" w:rsidR="009A7EDB">
        <w:rPr>
          <w:lang w:val="es-DO"/>
        </w:rPr>
        <w:t>regulados</w:t>
      </w:r>
      <w:r w:rsidRPr="00EE099B" w:rsidR="009A7EDB">
        <w:rPr>
          <w:spacing w:val="31"/>
          <w:lang w:val="es-DO"/>
        </w:rPr>
        <w:t xml:space="preserve"> </w:t>
      </w:r>
      <w:r w:rsidRPr="00EE099B" w:rsidR="009A7EDB">
        <w:rPr>
          <w:lang w:val="es-DO"/>
        </w:rPr>
        <w:t>por</w:t>
      </w:r>
      <w:r w:rsidRPr="00EE099B" w:rsidR="009A7EDB">
        <w:rPr>
          <w:spacing w:val="32"/>
          <w:lang w:val="es-DO"/>
        </w:rPr>
        <w:t xml:space="preserve"> </w:t>
      </w:r>
      <w:r w:rsidRPr="00EE099B" w:rsidR="009A7EDB">
        <w:rPr>
          <w:spacing w:val="-1"/>
          <w:lang w:val="es-DO"/>
        </w:rPr>
        <w:t>las</w:t>
      </w:r>
      <w:r w:rsidRPr="00EE099B" w:rsidR="009A7EDB">
        <w:rPr>
          <w:spacing w:val="33"/>
          <w:lang w:val="es-DO"/>
        </w:rPr>
        <w:t xml:space="preserve"> </w:t>
      </w:r>
      <w:r w:rsidRPr="00EE099B" w:rsidR="009A7EDB">
        <w:rPr>
          <w:lang w:val="es-DO"/>
        </w:rPr>
        <w:t>disposiciones</w:t>
      </w:r>
      <w:r w:rsidRPr="00EE099B" w:rsidR="009A7EDB">
        <w:rPr>
          <w:spacing w:val="32"/>
          <w:lang w:val="es-DO"/>
        </w:rPr>
        <w:t xml:space="preserve"> </w:t>
      </w:r>
      <w:r w:rsidRPr="00EE099B" w:rsidR="009A7EDB">
        <w:rPr>
          <w:lang w:val="es-DO"/>
        </w:rPr>
        <w:t>de</w:t>
      </w:r>
      <w:r w:rsidRPr="00EE099B" w:rsidR="009A7EDB">
        <w:rPr>
          <w:spacing w:val="32"/>
          <w:lang w:val="es-DO"/>
        </w:rPr>
        <w:t xml:space="preserve"> </w:t>
      </w:r>
      <w:r w:rsidRPr="00EE099B" w:rsidR="009A7EDB">
        <w:rPr>
          <w:lang w:val="es-DO"/>
        </w:rPr>
        <w:t>la</w:t>
      </w:r>
      <w:r w:rsidRPr="00EE099B" w:rsidR="009A7EDB">
        <w:rPr>
          <w:spacing w:val="31"/>
          <w:lang w:val="es-DO"/>
        </w:rPr>
        <w:t xml:space="preserve"> </w:t>
      </w:r>
      <w:r w:rsidRPr="00EE099B" w:rsidR="009A7EDB">
        <w:rPr>
          <w:lang w:val="es-DO"/>
        </w:rPr>
        <w:t>presente</w:t>
      </w:r>
      <w:r w:rsidRPr="00EE099B" w:rsidR="009A7EDB">
        <w:rPr>
          <w:spacing w:val="32"/>
          <w:lang w:val="es-DO"/>
        </w:rPr>
        <w:t xml:space="preserve"> </w:t>
      </w:r>
      <w:r w:rsidRPr="00EE099B" w:rsidR="009A7EDB">
        <w:rPr>
          <w:lang w:val="es-DO"/>
        </w:rPr>
        <w:t>Norma</w:t>
      </w:r>
      <w:r w:rsidRPr="00EE099B" w:rsidR="009A7EDB">
        <w:rPr>
          <w:spacing w:val="29"/>
          <w:lang w:val="es-DO"/>
        </w:rPr>
        <w:t xml:space="preserve"> </w:t>
      </w:r>
      <w:r w:rsidRPr="00EE099B" w:rsidR="009A7EDB">
        <w:rPr>
          <w:lang w:val="es-DO"/>
        </w:rPr>
        <w:t>se</w:t>
      </w:r>
      <w:r w:rsidRPr="00EE099B" w:rsidR="009A7EDB">
        <w:rPr>
          <w:spacing w:val="30"/>
          <w:lang w:val="es-DO"/>
        </w:rPr>
        <w:t xml:space="preserve"> </w:t>
      </w:r>
      <w:r w:rsidRPr="00EE099B" w:rsidR="009A7EDB">
        <w:rPr>
          <w:spacing w:val="1"/>
          <w:lang w:val="es-DO"/>
        </w:rPr>
        <w:t>preparen</w:t>
      </w:r>
      <w:r w:rsidRPr="00EE099B" w:rsidR="009A7EDB">
        <w:rPr>
          <w:spacing w:val="34"/>
          <w:lang w:val="es-DO"/>
        </w:rPr>
        <w:t xml:space="preserve"> </w:t>
      </w:r>
      <w:r w:rsidRPr="00EE099B" w:rsidR="009A7EDB">
        <w:rPr>
          <w:lang w:val="es-DO"/>
        </w:rPr>
        <w:t>y</w:t>
      </w:r>
      <w:r w:rsidRPr="00EE099B" w:rsidR="009A7EDB">
        <w:rPr>
          <w:spacing w:val="36"/>
          <w:w w:val="99"/>
          <w:lang w:val="es-DO"/>
        </w:rPr>
        <w:t xml:space="preserve"> </w:t>
      </w:r>
      <w:r w:rsidRPr="00EE099B" w:rsidR="009A7EDB">
        <w:rPr>
          <w:lang w:val="es-DO"/>
        </w:rPr>
        <w:t>manipulen</w:t>
      </w:r>
      <w:r w:rsidRPr="00EE099B" w:rsidR="009A7EDB">
        <w:rPr>
          <w:spacing w:val="36"/>
          <w:lang w:val="es-DO"/>
        </w:rPr>
        <w:t xml:space="preserve"> </w:t>
      </w:r>
      <w:r w:rsidRPr="00EE099B" w:rsidR="009A7EDB">
        <w:rPr>
          <w:lang w:val="es-DO"/>
        </w:rPr>
        <w:t>de</w:t>
      </w:r>
      <w:r w:rsidRPr="00EE099B" w:rsidR="009A7EDB">
        <w:rPr>
          <w:spacing w:val="36"/>
          <w:lang w:val="es-DO"/>
        </w:rPr>
        <w:t xml:space="preserve"> </w:t>
      </w:r>
      <w:r w:rsidRPr="00EE099B" w:rsidR="009A7EDB">
        <w:rPr>
          <w:lang w:val="es-DO"/>
        </w:rPr>
        <w:t>conformidad</w:t>
      </w:r>
      <w:r w:rsidRPr="00EE099B" w:rsidR="009A7EDB">
        <w:rPr>
          <w:spacing w:val="34"/>
          <w:lang w:val="es-DO"/>
        </w:rPr>
        <w:t xml:space="preserve"> </w:t>
      </w:r>
      <w:r w:rsidRPr="00EE099B" w:rsidR="009A7EDB">
        <w:rPr>
          <w:lang w:val="es-DO"/>
        </w:rPr>
        <w:t>con</w:t>
      </w:r>
      <w:r w:rsidRPr="00EE099B" w:rsidR="009A7EDB">
        <w:rPr>
          <w:spacing w:val="36"/>
          <w:lang w:val="es-DO"/>
        </w:rPr>
        <w:t xml:space="preserve"> </w:t>
      </w:r>
      <w:r w:rsidRPr="00EE099B" w:rsidR="009A7EDB">
        <w:rPr>
          <w:lang w:val="es-DO"/>
        </w:rPr>
        <w:t>las</w:t>
      </w:r>
      <w:r w:rsidRPr="00EE099B" w:rsidR="009A7EDB">
        <w:rPr>
          <w:spacing w:val="35"/>
          <w:lang w:val="es-DO"/>
        </w:rPr>
        <w:t xml:space="preserve"> </w:t>
      </w:r>
      <w:r w:rsidRPr="00EE099B" w:rsidR="009A7EDB">
        <w:rPr>
          <w:lang w:val="es-DO"/>
        </w:rPr>
        <w:t>secciones</w:t>
      </w:r>
      <w:r w:rsidRPr="00EE099B" w:rsidR="009A7EDB">
        <w:rPr>
          <w:spacing w:val="36"/>
          <w:lang w:val="es-DO"/>
        </w:rPr>
        <w:t xml:space="preserve"> </w:t>
      </w:r>
      <w:r w:rsidRPr="00EE099B" w:rsidR="009A7EDB">
        <w:rPr>
          <w:lang w:val="es-DO"/>
        </w:rPr>
        <w:t>apropiadas</w:t>
      </w:r>
      <w:r w:rsidRPr="00EE099B" w:rsidR="009A7EDB">
        <w:rPr>
          <w:spacing w:val="37"/>
          <w:lang w:val="es-DO"/>
        </w:rPr>
        <w:t xml:space="preserve"> </w:t>
      </w:r>
      <w:r w:rsidRPr="00EE099B" w:rsidR="00CE04C1">
        <w:rPr>
          <w:lang w:val="es-DO"/>
        </w:rPr>
        <w:t xml:space="preserve">de la norma NORDOM </w:t>
      </w:r>
      <w:r w:rsidRPr="00EE099B" w:rsidR="0042013D">
        <w:rPr>
          <w:lang w:val="es-DO"/>
        </w:rPr>
        <w:t>581</w:t>
      </w:r>
      <w:r w:rsidR="00426C94">
        <w:rPr>
          <w:spacing w:val="42"/>
          <w:lang w:val="es-DO"/>
        </w:rPr>
        <w:t>,</w:t>
      </w:r>
      <w:r w:rsidRPr="00EE099B" w:rsidR="00EE099B">
        <w:rPr>
          <w:i/>
          <w:spacing w:val="3"/>
          <w:lang w:val="es-DO"/>
        </w:rPr>
        <w:t xml:space="preserve"> </w:t>
      </w:r>
      <w:r w:rsidRPr="00EE099B" w:rsidR="00EE099B">
        <w:rPr>
          <w:spacing w:val="4"/>
          <w:lang w:val="es-DO"/>
        </w:rPr>
        <w:t>y</w:t>
      </w:r>
      <w:r w:rsidRPr="00EE099B" w:rsidR="009A7EDB">
        <w:rPr>
          <w:lang w:val="es-DO"/>
        </w:rPr>
        <w:t xml:space="preserve"> otros</w:t>
      </w:r>
      <w:r w:rsidRPr="00EE099B" w:rsidR="009A7EDB">
        <w:rPr>
          <w:spacing w:val="2"/>
          <w:lang w:val="es-DO"/>
        </w:rPr>
        <w:t xml:space="preserve"> </w:t>
      </w:r>
      <w:r w:rsidRPr="00EE099B" w:rsidR="009A7EDB">
        <w:rPr>
          <w:lang w:val="es-DO"/>
        </w:rPr>
        <w:t>textos</w:t>
      </w:r>
      <w:r w:rsidRPr="00EE099B" w:rsidR="009A7EDB">
        <w:rPr>
          <w:spacing w:val="1"/>
          <w:lang w:val="es-DO"/>
        </w:rPr>
        <w:t xml:space="preserve"> </w:t>
      </w:r>
      <w:r w:rsidRPr="00EE099B" w:rsidR="009A7EDB">
        <w:rPr>
          <w:lang w:val="es-DO"/>
        </w:rPr>
        <w:t>pertinentes</w:t>
      </w:r>
      <w:r w:rsidRPr="00EE099B" w:rsidR="009A7EDB">
        <w:rPr>
          <w:spacing w:val="1"/>
          <w:lang w:val="es-DO"/>
        </w:rPr>
        <w:t xml:space="preserve"> </w:t>
      </w:r>
      <w:r w:rsidRPr="00EE099B" w:rsidR="009A7EDB">
        <w:rPr>
          <w:lang w:val="es-DO"/>
        </w:rPr>
        <w:t>del</w:t>
      </w:r>
      <w:r w:rsidRPr="00EE099B" w:rsidR="009A7EDB">
        <w:rPr>
          <w:spacing w:val="2"/>
          <w:lang w:val="es-DO"/>
        </w:rPr>
        <w:t xml:space="preserve"> </w:t>
      </w:r>
      <w:r w:rsidRPr="00EE099B" w:rsidR="009A7EDB">
        <w:rPr>
          <w:lang w:val="es-DO"/>
        </w:rPr>
        <w:t>Codex,</w:t>
      </w:r>
      <w:r w:rsidRPr="00EE099B" w:rsidR="009A7EDB">
        <w:rPr>
          <w:spacing w:val="1"/>
          <w:lang w:val="es-DO"/>
        </w:rPr>
        <w:t xml:space="preserve"> </w:t>
      </w:r>
      <w:r w:rsidRPr="00EE099B" w:rsidR="009A7EDB">
        <w:rPr>
          <w:lang w:val="es-DO"/>
        </w:rPr>
        <w:t>tales</w:t>
      </w:r>
      <w:r w:rsidRPr="00EE099B" w:rsidR="009A7EDB">
        <w:rPr>
          <w:spacing w:val="3"/>
          <w:lang w:val="es-DO"/>
        </w:rPr>
        <w:t xml:space="preserve"> </w:t>
      </w:r>
      <w:r w:rsidRPr="00EE099B" w:rsidR="009A7EDB">
        <w:rPr>
          <w:spacing w:val="1"/>
          <w:lang w:val="es-DO"/>
        </w:rPr>
        <w:t>como</w:t>
      </w:r>
      <w:r w:rsidRPr="00EE099B" w:rsidR="009A7EDB">
        <w:rPr>
          <w:spacing w:val="7"/>
          <w:lang w:val="es-DO"/>
        </w:rPr>
        <w:t xml:space="preserve"> </w:t>
      </w:r>
      <w:r w:rsidRPr="00EE099B" w:rsidR="009A7EDB">
        <w:rPr>
          <w:lang w:val="es-DO"/>
        </w:rPr>
        <w:t>códigos</w:t>
      </w:r>
      <w:r w:rsidRPr="00EE099B" w:rsidR="009A7EDB">
        <w:rPr>
          <w:spacing w:val="3"/>
          <w:lang w:val="es-DO"/>
        </w:rPr>
        <w:t xml:space="preserve"> </w:t>
      </w:r>
      <w:r w:rsidRPr="00EE099B" w:rsidR="009A7EDB">
        <w:rPr>
          <w:lang w:val="es-DO"/>
        </w:rPr>
        <w:t>de prácticas</w:t>
      </w:r>
      <w:r w:rsidRPr="00EE099B" w:rsidR="009A7EDB">
        <w:rPr>
          <w:spacing w:val="6"/>
          <w:lang w:val="es-DO"/>
        </w:rPr>
        <w:t xml:space="preserve"> </w:t>
      </w:r>
      <w:r w:rsidRPr="00EE099B" w:rsidR="009A7EDB">
        <w:rPr>
          <w:lang w:val="es-DO"/>
        </w:rPr>
        <w:t>y códigos</w:t>
      </w:r>
      <w:r w:rsidRPr="00EE099B" w:rsidR="009A7EDB">
        <w:rPr>
          <w:spacing w:val="3"/>
          <w:lang w:val="es-DO"/>
        </w:rPr>
        <w:t xml:space="preserve"> </w:t>
      </w:r>
      <w:r w:rsidRPr="00EE099B" w:rsidR="009A7EDB">
        <w:rPr>
          <w:spacing w:val="2"/>
          <w:lang w:val="es-DO"/>
        </w:rPr>
        <w:t>de</w:t>
      </w:r>
      <w:r w:rsidRPr="00EE099B" w:rsidR="009A7EDB">
        <w:rPr>
          <w:spacing w:val="40"/>
          <w:w w:val="99"/>
          <w:lang w:val="es-DO"/>
        </w:rPr>
        <w:t xml:space="preserve"> </w:t>
      </w:r>
      <w:r w:rsidRPr="00EE099B" w:rsidR="009A7EDB">
        <w:rPr>
          <w:lang w:val="es-DO"/>
        </w:rPr>
        <w:t>prácticas</w:t>
      </w:r>
      <w:r w:rsidRPr="00EE099B" w:rsidR="009A7EDB">
        <w:rPr>
          <w:spacing w:val="-9"/>
          <w:lang w:val="es-DO"/>
        </w:rPr>
        <w:t xml:space="preserve"> </w:t>
      </w:r>
      <w:r w:rsidRPr="00EE099B" w:rsidR="009A7EDB">
        <w:rPr>
          <w:lang w:val="es-DO"/>
        </w:rPr>
        <w:t>de</w:t>
      </w:r>
      <w:r w:rsidRPr="00EE099B" w:rsidR="009A7EDB">
        <w:rPr>
          <w:spacing w:val="-9"/>
          <w:lang w:val="es-DO"/>
        </w:rPr>
        <w:t xml:space="preserve"> </w:t>
      </w:r>
      <w:r w:rsidRPr="00EE099B" w:rsidR="009A7EDB">
        <w:rPr>
          <w:spacing w:val="-1"/>
          <w:lang w:val="es-DO"/>
        </w:rPr>
        <w:t>higiene.</w:t>
      </w:r>
    </w:p>
    <w:p w:rsidRPr="006A6A37" w:rsidR="009A7EDB" w:rsidP="009A7EDB" w:rsidRDefault="00181DFA" w14:paraId="02764128" w14:textId="2EC0809D">
      <w:pPr>
        <w:rPr>
          <w:lang w:val="es-DO"/>
        </w:rPr>
      </w:pPr>
      <w:r>
        <w:rPr>
          <w:b/>
          <w:bCs/>
          <w:spacing w:val="-1"/>
          <w:lang w:val="es-DO"/>
        </w:rPr>
        <w:t>10.2</w:t>
      </w:r>
      <w:r>
        <w:rPr>
          <w:b/>
          <w:bCs/>
          <w:spacing w:val="-1"/>
          <w:lang w:val="es-DO"/>
        </w:rPr>
        <w:tab/>
      </w:r>
      <w:r w:rsidRPr="006A6A37" w:rsidR="009A7EDB">
        <w:rPr>
          <w:lang w:val="es-DO"/>
        </w:rPr>
        <w:t>Los productos deberán ajustarse a los criterios microbiológicos establecidos de conformidad con l</w:t>
      </w:r>
      <w:r w:rsidRPr="006A6A37" w:rsidR="00CE04C1">
        <w:rPr>
          <w:lang w:val="es-DO"/>
        </w:rPr>
        <w:t xml:space="preserve">a norma </w:t>
      </w:r>
      <w:bookmarkStart w:name="_Hlk158278699" w:id="72"/>
      <w:r w:rsidRPr="006A6A37" w:rsidR="00CE04C1">
        <w:rPr>
          <w:lang w:val="es-DO"/>
        </w:rPr>
        <w:t>NORDOM 767</w:t>
      </w:r>
      <w:bookmarkEnd w:id="72"/>
      <w:r w:rsidR="00426C94">
        <w:rPr>
          <w:lang w:val="es-DO"/>
        </w:rPr>
        <w:t>.</w:t>
      </w:r>
    </w:p>
    <w:p w:rsidRPr="00EE099B" w:rsidR="009A7EDB" w:rsidP="00207AAA" w:rsidRDefault="005D014A" w14:paraId="1F25532A" w14:textId="7958AA26">
      <w:pPr>
        <w:pStyle w:val="Heading1"/>
        <w:numPr>
          <w:ilvl w:val="0"/>
          <w:numId w:val="18"/>
        </w:numPr>
        <w:ind w:left="0" w:firstLine="0"/>
        <w:rPr>
          <w:lang w:val="es-DO"/>
        </w:rPr>
      </w:pPr>
      <w:bookmarkStart w:name="_Toc165901006" w:id="73"/>
      <w:r w:rsidRPr="00EE099B">
        <w:rPr>
          <w:lang w:val="es-DO"/>
        </w:rPr>
        <w:t>Etiquetado</w:t>
      </w:r>
      <w:bookmarkEnd w:id="73"/>
    </w:p>
    <w:p w:rsidRPr="00EE099B" w:rsidR="009A7EDB" w:rsidP="005D014A" w:rsidRDefault="009A7EDB" w14:paraId="75F445A6" w14:textId="138B5579">
      <w:pPr>
        <w:rPr>
          <w:lang w:val="es-DO"/>
        </w:rPr>
      </w:pPr>
      <w:r w:rsidRPr="00EE099B">
        <w:rPr>
          <w:lang w:val="es-DO"/>
        </w:rPr>
        <w:t>Además</w:t>
      </w:r>
      <w:r w:rsidRPr="00EE099B">
        <w:rPr>
          <w:spacing w:val="-9"/>
          <w:lang w:val="es-DO"/>
        </w:rPr>
        <w:t xml:space="preserve"> </w:t>
      </w:r>
      <w:r w:rsidRPr="00EE099B">
        <w:rPr>
          <w:lang w:val="es-DO"/>
        </w:rPr>
        <w:t>de</w:t>
      </w:r>
      <w:r w:rsidRPr="00EE099B">
        <w:rPr>
          <w:spacing w:val="-9"/>
          <w:lang w:val="es-DO"/>
        </w:rPr>
        <w:t xml:space="preserve"> </w:t>
      </w:r>
      <w:r w:rsidRPr="00EE099B">
        <w:rPr>
          <w:spacing w:val="-1"/>
          <w:lang w:val="es-DO"/>
        </w:rPr>
        <w:t>las</w:t>
      </w:r>
      <w:r w:rsidRPr="00EE099B">
        <w:rPr>
          <w:spacing w:val="-9"/>
          <w:lang w:val="es-DO"/>
        </w:rPr>
        <w:t xml:space="preserve"> </w:t>
      </w:r>
      <w:r w:rsidRPr="00EE099B">
        <w:rPr>
          <w:lang w:val="es-DO"/>
        </w:rPr>
        <w:t>disposiciones</w:t>
      </w:r>
      <w:r w:rsidRPr="00EE099B">
        <w:rPr>
          <w:spacing w:val="-8"/>
          <w:lang w:val="es-DO"/>
        </w:rPr>
        <w:t xml:space="preserve"> </w:t>
      </w:r>
      <w:r w:rsidRPr="00EE099B">
        <w:rPr>
          <w:lang w:val="es-DO"/>
        </w:rPr>
        <w:t>de</w:t>
      </w:r>
      <w:r w:rsidRPr="00EE099B">
        <w:rPr>
          <w:spacing w:val="-9"/>
          <w:lang w:val="es-DO"/>
        </w:rPr>
        <w:t xml:space="preserve"> </w:t>
      </w:r>
      <w:r w:rsidRPr="00EE099B">
        <w:rPr>
          <w:lang w:val="es-DO"/>
        </w:rPr>
        <w:t>la</w:t>
      </w:r>
      <w:r w:rsidRPr="00EE099B">
        <w:rPr>
          <w:spacing w:val="-6"/>
          <w:lang w:val="es-DO"/>
        </w:rPr>
        <w:t xml:space="preserve"> </w:t>
      </w:r>
      <w:r w:rsidRPr="00426C94">
        <w:rPr>
          <w:lang w:val="es-DO"/>
        </w:rPr>
        <w:t>Norma</w:t>
      </w:r>
      <w:r w:rsidRPr="00426C94" w:rsidR="000D33AE">
        <w:rPr>
          <w:lang w:val="es-DO"/>
        </w:rPr>
        <w:t xml:space="preserve"> </w:t>
      </w:r>
      <w:r w:rsidRPr="00EE099B" w:rsidR="00F05F4D">
        <w:rPr>
          <w:iCs/>
          <w:spacing w:val="-1"/>
          <w:lang w:val="es-DO"/>
        </w:rPr>
        <w:t>NORDOM 53</w:t>
      </w:r>
      <w:r w:rsidRPr="00EE099B" w:rsidR="00EE099B">
        <w:rPr>
          <w:i/>
          <w:spacing w:val="-7"/>
          <w:lang w:val="es-DO"/>
        </w:rPr>
        <w:t xml:space="preserve">, </w:t>
      </w:r>
      <w:r w:rsidRPr="00EE099B">
        <w:rPr>
          <w:lang w:val="es-DO"/>
        </w:rPr>
        <w:t>se</w:t>
      </w:r>
      <w:r w:rsidRPr="00EE099B">
        <w:rPr>
          <w:spacing w:val="-7"/>
          <w:lang w:val="es-DO"/>
        </w:rPr>
        <w:t xml:space="preserve"> </w:t>
      </w:r>
      <w:r w:rsidRPr="00EE099B">
        <w:rPr>
          <w:lang w:val="es-DO"/>
        </w:rPr>
        <w:t>aplicarán</w:t>
      </w:r>
      <w:r w:rsidRPr="00EE099B">
        <w:rPr>
          <w:spacing w:val="-8"/>
          <w:lang w:val="es-DO"/>
        </w:rPr>
        <w:t xml:space="preserve"> </w:t>
      </w:r>
      <w:r w:rsidRPr="00EE099B">
        <w:rPr>
          <w:spacing w:val="-1"/>
          <w:lang w:val="es-DO"/>
        </w:rPr>
        <w:t>las</w:t>
      </w:r>
      <w:r w:rsidRPr="00EE099B">
        <w:rPr>
          <w:spacing w:val="-8"/>
          <w:lang w:val="es-DO"/>
        </w:rPr>
        <w:t xml:space="preserve"> </w:t>
      </w:r>
      <w:r w:rsidRPr="00EE099B">
        <w:rPr>
          <w:lang w:val="es-DO"/>
        </w:rPr>
        <w:t>siguientes</w:t>
      </w:r>
      <w:r w:rsidRPr="00EE099B">
        <w:rPr>
          <w:spacing w:val="-8"/>
          <w:lang w:val="es-DO"/>
        </w:rPr>
        <w:t xml:space="preserve"> </w:t>
      </w:r>
      <w:r w:rsidRPr="00EE099B">
        <w:rPr>
          <w:spacing w:val="-1"/>
          <w:lang w:val="es-DO"/>
        </w:rPr>
        <w:t>disposiciones</w:t>
      </w:r>
      <w:r w:rsidRPr="00EE099B">
        <w:rPr>
          <w:spacing w:val="-8"/>
          <w:lang w:val="es-DO"/>
        </w:rPr>
        <w:t xml:space="preserve"> </w:t>
      </w:r>
      <w:r w:rsidRPr="00EE099B">
        <w:rPr>
          <w:lang w:val="es-DO"/>
        </w:rPr>
        <w:t>específicas:</w:t>
      </w:r>
    </w:p>
    <w:p w:rsidRPr="00EE099B" w:rsidR="009A7EDB" w:rsidP="00207AAA" w:rsidRDefault="009A7EDB" w14:paraId="3720F7E0" w14:textId="15FABA11">
      <w:pPr>
        <w:pStyle w:val="Heading2"/>
        <w:numPr>
          <w:ilvl w:val="1"/>
          <w:numId w:val="18"/>
        </w:numPr>
      </w:pPr>
      <w:bookmarkStart w:name="_Toc165901007" w:id="74"/>
      <w:proofErr w:type="spellStart"/>
      <w:r w:rsidRPr="00EE099B">
        <w:t>Nombre</w:t>
      </w:r>
      <w:proofErr w:type="spellEnd"/>
      <w:r w:rsidRPr="00EE099B">
        <w:t xml:space="preserve"> del </w:t>
      </w:r>
      <w:proofErr w:type="spellStart"/>
      <w:r w:rsidRPr="00EE099B">
        <w:t>alimento</w:t>
      </w:r>
      <w:bookmarkEnd w:id="74"/>
      <w:proofErr w:type="spellEnd"/>
    </w:p>
    <w:p w:rsidRPr="00EE099B" w:rsidR="009A7EDB" w:rsidP="00FD2662" w:rsidRDefault="009A7EDB" w14:paraId="06D22EE9" w14:textId="77777777">
      <w:pPr>
        <w:rPr>
          <w:lang w:val="es-DO"/>
        </w:rPr>
      </w:pPr>
      <w:r w:rsidRPr="00EE099B">
        <w:rPr>
          <w:spacing w:val="-1"/>
          <w:lang w:val="es-DO"/>
        </w:rPr>
        <w:t>El</w:t>
      </w:r>
      <w:r w:rsidRPr="00EE099B">
        <w:rPr>
          <w:spacing w:val="-7"/>
          <w:lang w:val="es-DO"/>
        </w:rPr>
        <w:t xml:space="preserve"> </w:t>
      </w:r>
      <w:r w:rsidRPr="00EE099B">
        <w:rPr>
          <w:lang w:val="es-DO"/>
        </w:rPr>
        <w:t>producto</w:t>
      </w:r>
      <w:r w:rsidRPr="00EE099B">
        <w:rPr>
          <w:spacing w:val="-7"/>
          <w:lang w:val="es-DO"/>
        </w:rPr>
        <w:t xml:space="preserve"> </w:t>
      </w:r>
      <w:r w:rsidRPr="00EE099B">
        <w:rPr>
          <w:lang w:val="es-DO"/>
        </w:rPr>
        <w:t>se</w:t>
      </w:r>
      <w:r w:rsidRPr="00EE099B">
        <w:rPr>
          <w:spacing w:val="-6"/>
          <w:lang w:val="es-DO"/>
        </w:rPr>
        <w:t xml:space="preserve"> </w:t>
      </w:r>
      <w:r w:rsidRPr="00EE099B">
        <w:rPr>
          <w:lang w:val="es-DO"/>
        </w:rPr>
        <w:t>designará</w:t>
      </w:r>
      <w:r w:rsidRPr="00EE099B">
        <w:rPr>
          <w:spacing w:val="-7"/>
          <w:lang w:val="es-DO"/>
        </w:rPr>
        <w:t xml:space="preserve"> </w:t>
      </w:r>
      <w:r w:rsidRPr="00EE099B">
        <w:rPr>
          <w:spacing w:val="1"/>
          <w:lang w:val="es-DO"/>
        </w:rPr>
        <w:t>como</w:t>
      </w:r>
      <w:r w:rsidRPr="00EE099B">
        <w:rPr>
          <w:spacing w:val="-7"/>
          <w:lang w:val="es-DO"/>
        </w:rPr>
        <w:t xml:space="preserve"> </w:t>
      </w:r>
      <w:r w:rsidRPr="00EE099B">
        <w:rPr>
          <w:spacing w:val="-1"/>
          <w:lang w:val="es-DO"/>
        </w:rPr>
        <w:t>sigue:</w:t>
      </w:r>
    </w:p>
    <w:p w:rsidRPr="007039A2" w:rsidR="009A7EDB" w:rsidP="00FD2662" w:rsidRDefault="005D014A" w14:paraId="485E4EA6" w14:textId="78A4960D">
      <w:pPr>
        <w:rPr>
          <w:lang w:val="es-DO"/>
        </w:rPr>
      </w:pPr>
      <w:bookmarkStart w:name="_Hlk158285184" w:id="75"/>
      <w:r w:rsidRPr="00FD2662">
        <w:rPr>
          <w:rFonts w:cs="Arial" w:asciiTheme="majorHAnsi" w:hAnsiTheme="majorHAnsi"/>
          <w:b/>
          <w:bCs/>
          <w:spacing w:val="-8"/>
          <w:lang w:val="es-DO"/>
        </w:rPr>
        <w:t>11.1.1</w:t>
      </w:r>
      <w:r w:rsidR="00FD2662">
        <w:rPr>
          <w:rFonts w:cs="Arial" w:asciiTheme="majorHAnsi" w:hAnsiTheme="majorHAnsi"/>
          <w:spacing w:val="-8"/>
          <w:lang w:val="es-DO"/>
        </w:rPr>
        <w:tab/>
      </w:r>
      <w:r w:rsidRPr="007039A2">
        <w:rPr>
          <w:lang w:val="es-DO"/>
        </w:rPr>
        <w:t xml:space="preserve">Caldo </w:t>
      </w:r>
      <w:bookmarkEnd w:id="75"/>
      <w:r w:rsidRPr="007039A2" w:rsidR="009A7EDB">
        <w:rPr>
          <w:lang w:val="es-DO"/>
        </w:rPr>
        <w:t xml:space="preserve">de carne, si el producto cumple los requisitos correspondientes establecidos en </w:t>
      </w:r>
      <w:r w:rsidRPr="007039A2" w:rsidR="002F28AF">
        <w:rPr>
          <w:lang w:val="es-DO"/>
        </w:rPr>
        <w:t>el apartado 7.</w:t>
      </w:r>
      <w:r w:rsidRPr="007039A2" w:rsidR="00310D54">
        <w:rPr>
          <w:lang w:val="es-DO"/>
        </w:rPr>
        <w:t>1</w:t>
      </w:r>
      <w:r w:rsidRPr="007039A2" w:rsidR="00A24360">
        <w:rPr>
          <w:lang w:val="es-DO"/>
        </w:rPr>
        <w:t xml:space="preserve"> </w:t>
      </w:r>
      <w:r w:rsidR="007A3238">
        <w:rPr>
          <w:lang w:val="es-DO"/>
        </w:rPr>
        <w:t xml:space="preserve">.1 </w:t>
      </w:r>
      <w:r w:rsidRPr="007039A2" w:rsidR="006544D7">
        <w:rPr>
          <w:lang w:val="es-DO"/>
        </w:rPr>
        <w:t>y 7.</w:t>
      </w:r>
      <w:r w:rsidR="007A3238">
        <w:rPr>
          <w:lang w:val="es-DO"/>
        </w:rPr>
        <w:t>2.</w:t>
      </w:r>
    </w:p>
    <w:p w:rsidRPr="007039A2" w:rsidR="009A7EDB" w:rsidP="00FD2662" w:rsidRDefault="009A7EDB" w14:paraId="64FC245F" w14:textId="15273D3B">
      <w:pPr>
        <w:rPr>
          <w:lang w:val="es-DO"/>
        </w:rPr>
      </w:pPr>
      <w:r w:rsidRPr="00EE099B">
        <w:rPr>
          <w:rFonts w:asciiTheme="majorHAnsi" w:hAnsiTheme="majorHAnsi"/>
          <w:spacing w:val="-50"/>
          <w:w w:val="99"/>
          <w:u w:val="single" w:color="000000"/>
          <w:lang w:val="es-DO"/>
        </w:rPr>
        <w:t xml:space="preserve"> </w:t>
      </w:r>
      <w:r w:rsidRPr="00FD2662" w:rsidR="005D014A">
        <w:rPr>
          <w:rFonts w:cs="Arial" w:asciiTheme="majorHAnsi" w:hAnsiTheme="majorHAnsi"/>
          <w:b/>
          <w:bCs/>
          <w:spacing w:val="-8"/>
          <w:lang w:val="es-DO"/>
        </w:rPr>
        <w:t>11.1.2</w:t>
      </w:r>
      <w:r w:rsidR="00FD2662">
        <w:rPr>
          <w:rFonts w:cs="Arial" w:asciiTheme="majorHAnsi" w:hAnsiTheme="majorHAnsi"/>
          <w:spacing w:val="-8"/>
          <w:lang w:val="es-DO"/>
        </w:rPr>
        <w:tab/>
      </w:r>
      <w:r w:rsidRPr="007039A2" w:rsidR="005D014A">
        <w:rPr>
          <w:lang w:val="es-DO"/>
        </w:rPr>
        <w:t xml:space="preserve">Caldo </w:t>
      </w:r>
      <w:r w:rsidRPr="007039A2">
        <w:rPr>
          <w:lang w:val="es-DO"/>
        </w:rPr>
        <w:t>de carne de bovino, si el producto cumple los requisitos correspondientes establecidos en</w:t>
      </w:r>
      <w:r w:rsidRPr="007039A2" w:rsidR="000104E9">
        <w:rPr>
          <w:lang w:val="es-DO"/>
        </w:rPr>
        <w:t xml:space="preserve"> </w:t>
      </w:r>
      <w:bookmarkStart w:name="_Hlk158715977" w:id="76"/>
      <w:r w:rsidRPr="007039A2" w:rsidR="000104E9">
        <w:rPr>
          <w:lang w:val="es-DO"/>
        </w:rPr>
        <w:t>el apartado 7.</w:t>
      </w:r>
      <w:r w:rsidRPr="007039A2" w:rsidR="00426281">
        <w:rPr>
          <w:lang w:val="es-DO"/>
        </w:rPr>
        <w:t>1</w:t>
      </w:r>
      <w:r w:rsidR="007A3238">
        <w:rPr>
          <w:lang w:val="es-DO"/>
        </w:rPr>
        <w:t>.1</w:t>
      </w:r>
      <w:r w:rsidRPr="007039A2" w:rsidR="000104E9">
        <w:rPr>
          <w:lang w:val="es-DO"/>
        </w:rPr>
        <w:t xml:space="preserve"> y 7.</w:t>
      </w:r>
      <w:bookmarkEnd w:id="76"/>
      <w:r w:rsidR="007A3238">
        <w:rPr>
          <w:lang w:val="es-DO"/>
        </w:rPr>
        <w:t>2</w:t>
      </w:r>
      <w:r w:rsidRPr="007039A2" w:rsidR="00EE099B">
        <w:rPr>
          <w:lang w:val="es-DO"/>
        </w:rPr>
        <w:t xml:space="preserve">, </w:t>
      </w:r>
      <w:r w:rsidRPr="007039A2">
        <w:rPr>
          <w:lang w:val="es-DO"/>
        </w:rPr>
        <w:t>y el contenido total de creatinina deriva de la carne de bovino.</w:t>
      </w:r>
    </w:p>
    <w:p w:rsidRPr="007039A2" w:rsidR="009A7EDB" w:rsidP="00FD2662" w:rsidRDefault="005D014A" w14:paraId="380C4A32" w14:textId="2277B48C">
      <w:pPr>
        <w:rPr>
          <w:lang w:val="es-DO"/>
        </w:rPr>
      </w:pPr>
      <w:r w:rsidRPr="00FD2662">
        <w:rPr>
          <w:rFonts w:asciiTheme="majorHAnsi" w:hAnsiTheme="majorHAnsi"/>
          <w:b/>
          <w:bCs/>
          <w:lang w:val="es-DO"/>
        </w:rPr>
        <w:t>11.1.3</w:t>
      </w:r>
      <w:r w:rsidR="00FD2662">
        <w:rPr>
          <w:rFonts w:asciiTheme="majorHAnsi" w:hAnsiTheme="majorHAnsi"/>
          <w:lang w:val="es-DO"/>
        </w:rPr>
        <w:tab/>
      </w:r>
      <w:r w:rsidRPr="007039A2" w:rsidR="009A7EDB">
        <w:rPr>
          <w:lang w:val="es-DO"/>
        </w:rPr>
        <w:t>Consomé de carne, si el producto cumple los requisitos correspondientes establecidos en</w:t>
      </w:r>
      <w:r w:rsidRPr="007039A2" w:rsidR="000104E9">
        <w:rPr>
          <w:lang w:val="es-DO"/>
        </w:rPr>
        <w:t xml:space="preserve"> </w:t>
      </w:r>
      <w:bookmarkStart w:name="_Hlk158716396" w:id="77"/>
      <w:r w:rsidRPr="007039A2" w:rsidR="000104E9">
        <w:rPr>
          <w:lang w:val="es-DO"/>
        </w:rPr>
        <w:t>el apartado 7.</w:t>
      </w:r>
      <w:r w:rsidRPr="007039A2" w:rsidR="00426281">
        <w:rPr>
          <w:lang w:val="es-DO"/>
        </w:rPr>
        <w:t>1</w:t>
      </w:r>
      <w:r w:rsidR="007A3238">
        <w:rPr>
          <w:lang w:val="es-DO"/>
        </w:rPr>
        <w:t>.</w:t>
      </w:r>
      <w:r w:rsidR="002B3FB0">
        <w:rPr>
          <w:lang w:val="es-DO"/>
        </w:rPr>
        <w:t>1</w:t>
      </w:r>
      <w:r w:rsidRPr="007039A2" w:rsidR="000104E9">
        <w:rPr>
          <w:lang w:val="es-DO"/>
        </w:rPr>
        <w:t xml:space="preserve"> y </w:t>
      </w:r>
      <w:r w:rsidRPr="007039A2" w:rsidR="00E5665C">
        <w:rPr>
          <w:lang w:val="es-DO"/>
        </w:rPr>
        <w:t>7</w:t>
      </w:r>
      <w:bookmarkEnd w:id="77"/>
      <w:r w:rsidRPr="007039A2" w:rsidR="00EE099B">
        <w:rPr>
          <w:lang w:val="es-DO"/>
        </w:rPr>
        <w:t>.</w:t>
      </w:r>
      <w:r w:rsidR="002B3FB0">
        <w:rPr>
          <w:lang w:val="es-DO"/>
        </w:rPr>
        <w:t>3.</w:t>
      </w:r>
    </w:p>
    <w:p w:rsidRPr="007039A2" w:rsidR="009A7EDB" w:rsidP="00FD2662" w:rsidRDefault="005D014A" w14:paraId="4A873967" w14:textId="1A89C9CA">
      <w:pPr>
        <w:rPr>
          <w:lang w:val="es-DO"/>
        </w:rPr>
      </w:pPr>
      <w:r w:rsidRPr="00FD2662">
        <w:rPr>
          <w:rFonts w:asciiTheme="majorHAnsi" w:hAnsiTheme="majorHAnsi"/>
          <w:b/>
          <w:bCs/>
          <w:lang w:val="es-DO"/>
        </w:rPr>
        <w:t>11.1.4</w:t>
      </w:r>
      <w:r w:rsidRPr="00FD2662">
        <w:rPr>
          <w:rFonts w:asciiTheme="majorHAnsi" w:hAnsiTheme="majorHAnsi"/>
          <w:b/>
          <w:bCs/>
          <w:lang w:val="es-DO"/>
        </w:rPr>
        <w:tab/>
      </w:r>
      <w:r w:rsidRPr="007039A2" w:rsidR="009A7EDB">
        <w:rPr>
          <w:lang w:val="es-DO"/>
        </w:rPr>
        <w:t xml:space="preserve">Consomé de carne de bovino, si el producto cumple los requisitos correspondientes establecidos en </w:t>
      </w:r>
      <w:bookmarkStart w:name="_Hlk158725297" w:id="78"/>
      <w:r w:rsidRPr="007039A2" w:rsidR="00E5665C">
        <w:rPr>
          <w:lang w:val="es-DO"/>
        </w:rPr>
        <w:t xml:space="preserve">el apartado </w:t>
      </w:r>
      <w:r w:rsidRPr="007039A2" w:rsidR="00E20544">
        <w:rPr>
          <w:lang w:val="es-DO"/>
        </w:rPr>
        <w:t>7.1</w:t>
      </w:r>
      <w:r w:rsidR="00E20544">
        <w:rPr>
          <w:lang w:val="es-DO"/>
        </w:rPr>
        <w:t xml:space="preserve">.1 </w:t>
      </w:r>
      <w:r w:rsidRPr="007039A2" w:rsidR="00E20544">
        <w:rPr>
          <w:lang w:val="es-DO"/>
        </w:rPr>
        <w:t>y</w:t>
      </w:r>
      <w:r w:rsidRPr="007039A2" w:rsidR="00E5665C">
        <w:rPr>
          <w:lang w:val="es-DO"/>
        </w:rPr>
        <w:t xml:space="preserve"> 7</w:t>
      </w:r>
      <w:bookmarkEnd w:id="78"/>
      <w:r w:rsidR="002B3FB0">
        <w:rPr>
          <w:lang w:val="es-DO"/>
        </w:rPr>
        <w:t>.3</w:t>
      </w:r>
      <w:r w:rsidRPr="007039A2" w:rsidR="00EE099B">
        <w:rPr>
          <w:lang w:val="es-DO"/>
        </w:rPr>
        <w:t xml:space="preserve">, </w:t>
      </w:r>
      <w:r w:rsidRPr="007039A2" w:rsidR="009A7EDB">
        <w:rPr>
          <w:lang w:val="es-DO"/>
        </w:rPr>
        <w:t>y el contenido total de creatinina deriva de la carne de bovino.</w:t>
      </w:r>
    </w:p>
    <w:p w:rsidRPr="007039A2" w:rsidR="009A7EDB" w:rsidP="00FD2662" w:rsidRDefault="00EE099B" w14:paraId="40B20B12" w14:textId="1CBE0E88">
      <w:pPr>
        <w:rPr>
          <w:lang w:val="es-DO"/>
        </w:rPr>
      </w:pPr>
      <w:r w:rsidRPr="00FD2662">
        <w:rPr>
          <w:rFonts w:cs="Arial" w:asciiTheme="majorHAnsi" w:hAnsiTheme="majorHAnsi"/>
          <w:b/>
          <w:bCs/>
          <w:lang w:val="es-DO"/>
        </w:rPr>
        <w:t>11.1.5</w:t>
      </w:r>
      <w:r w:rsidR="00FD2662">
        <w:rPr>
          <w:rFonts w:cs="Arial" w:asciiTheme="majorHAnsi" w:hAnsiTheme="majorHAnsi"/>
          <w:lang w:val="es-DO"/>
        </w:rPr>
        <w:tab/>
      </w:r>
      <w:r w:rsidRPr="007039A2">
        <w:rPr>
          <w:lang w:val="es-DO"/>
        </w:rPr>
        <w:t>Caldo</w:t>
      </w:r>
      <w:r w:rsidRPr="007039A2" w:rsidR="005D014A">
        <w:rPr>
          <w:lang w:val="es-DO"/>
        </w:rPr>
        <w:t xml:space="preserve"> </w:t>
      </w:r>
      <w:r w:rsidRPr="007039A2" w:rsidR="009A7EDB">
        <w:rPr>
          <w:lang w:val="es-DO"/>
        </w:rPr>
        <w:t xml:space="preserve">de carne de aves, si el producto cumple los requisitos correspondientes establecido en </w:t>
      </w:r>
      <w:r w:rsidRPr="007039A2" w:rsidR="00055AB1">
        <w:rPr>
          <w:lang w:val="es-DO"/>
        </w:rPr>
        <w:t>el apartado 7.</w:t>
      </w:r>
      <w:r w:rsidR="002B3FB0">
        <w:rPr>
          <w:lang w:val="es-DO"/>
        </w:rPr>
        <w:t>4</w:t>
      </w:r>
      <w:r w:rsidRPr="007039A2">
        <w:rPr>
          <w:lang w:val="es-DO"/>
        </w:rPr>
        <w:t>.</w:t>
      </w:r>
    </w:p>
    <w:p w:rsidRPr="00EE099B" w:rsidR="009A7EDB" w:rsidP="00FD2662" w:rsidRDefault="00FD2662" w14:paraId="095F858A" w14:textId="61734084">
      <w:pPr>
        <w:rPr>
          <w:rFonts w:asciiTheme="majorHAnsi" w:hAnsiTheme="majorHAnsi"/>
          <w:lang w:val="es-DO"/>
        </w:rPr>
      </w:pPr>
      <w:r w:rsidRPr="00FD2662">
        <w:rPr>
          <w:b/>
          <w:bCs/>
          <w:lang w:val="es-DO"/>
        </w:rPr>
        <w:t>11.1.6</w:t>
      </w:r>
      <w:r w:rsidRPr="00FD2662">
        <w:rPr>
          <w:lang w:val="es-DO"/>
        </w:rPr>
        <w:tab/>
      </w:r>
      <w:r w:rsidRPr="007039A2" w:rsidR="005D014A">
        <w:rPr>
          <w:lang w:val="es-DO"/>
        </w:rPr>
        <w:t xml:space="preserve">Caldo, </w:t>
      </w:r>
      <w:r w:rsidRPr="007039A2" w:rsidR="009A7EDB">
        <w:rPr>
          <w:lang w:val="es-DO"/>
        </w:rPr>
        <w:t xml:space="preserve">si el producto cumple los requisitos correspondientes establecidos en </w:t>
      </w:r>
      <w:r w:rsidR="00426C94">
        <w:rPr>
          <w:lang w:val="es-DO"/>
        </w:rPr>
        <w:t xml:space="preserve">el </w:t>
      </w:r>
      <w:r w:rsidRPr="006B33E1" w:rsidR="006B33E1">
        <w:rPr>
          <w:lang w:val="es-DO"/>
        </w:rPr>
        <w:t>apartado 7.5.</w:t>
      </w:r>
      <w:r w:rsidRPr="006B33E1" w:rsidR="009A7EDB">
        <w:rPr>
          <w:lang w:val="es-DO"/>
        </w:rPr>
        <w:t xml:space="preserve"> </w:t>
      </w:r>
      <w:r w:rsidRPr="007039A2" w:rsidR="009A7EDB">
        <w:rPr>
          <w:lang w:val="es-DO"/>
        </w:rPr>
        <w:t xml:space="preserve">Pueden incluirse en la designación un adjetivo calificativo apropiado </w:t>
      </w:r>
      <w:r w:rsidR="00426C94">
        <w:rPr>
          <w:lang w:val="es-DO"/>
        </w:rPr>
        <w:t xml:space="preserve">o </w:t>
      </w:r>
      <w:r w:rsidRPr="007039A2" w:rsidR="009A7EDB">
        <w:rPr>
          <w:lang w:val="es-DO"/>
        </w:rPr>
        <w:t>el nombre de los ingredientes más significativos.</w:t>
      </w:r>
    </w:p>
    <w:p w:rsidRPr="00EE099B" w:rsidR="009A7EDB" w:rsidP="00207AAA" w:rsidRDefault="009A7EDB" w14:paraId="3092A400" w14:textId="3B2E7793">
      <w:pPr>
        <w:pStyle w:val="Heading2"/>
        <w:numPr>
          <w:ilvl w:val="1"/>
          <w:numId w:val="18"/>
        </w:numPr>
        <w:rPr>
          <w:bCs/>
        </w:rPr>
      </w:pPr>
      <w:bookmarkStart w:name="_Toc165901008" w:id="79"/>
      <w:proofErr w:type="spellStart"/>
      <w:r w:rsidRPr="00EE099B">
        <w:t>Disposiciones</w:t>
      </w:r>
      <w:proofErr w:type="spellEnd"/>
      <w:r w:rsidRPr="00EE099B">
        <w:rPr>
          <w:spacing w:val="-26"/>
        </w:rPr>
        <w:t xml:space="preserve"> </w:t>
      </w:r>
      <w:proofErr w:type="spellStart"/>
      <w:r w:rsidRPr="00EE099B">
        <w:t>facultativas</w:t>
      </w:r>
      <w:bookmarkEnd w:id="79"/>
      <w:proofErr w:type="spellEnd"/>
    </w:p>
    <w:p w:rsidRPr="00EE099B" w:rsidR="009A7EDB" w:rsidP="0057166F" w:rsidRDefault="009A7EDB" w14:paraId="04AA5591" w14:textId="77777777">
      <w:pPr>
        <w:rPr>
          <w:lang w:val="es-DO"/>
        </w:rPr>
      </w:pPr>
      <w:r w:rsidRPr="00EE099B">
        <w:rPr>
          <w:spacing w:val="-1"/>
          <w:lang w:val="es-DO"/>
        </w:rPr>
        <w:t>Si</w:t>
      </w:r>
      <w:r w:rsidRPr="00EE099B">
        <w:rPr>
          <w:spacing w:val="9"/>
          <w:lang w:val="es-DO"/>
        </w:rPr>
        <w:t xml:space="preserve"> </w:t>
      </w:r>
      <w:r w:rsidRPr="00EE099B">
        <w:rPr>
          <w:lang w:val="es-DO"/>
        </w:rPr>
        <w:t>se</w:t>
      </w:r>
      <w:r w:rsidRPr="00EE099B">
        <w:rPr>
          <w:spacing w:val="9"/>
          <w:lang w:val="es-DO"/>
        </w:rPr>
        <w:t xml:space="preserve"> </w:t>
      </w:r>
      <w:r w:rsidRPr="00EE099B">
        <w:rPr>
          <w:lang w:val="es-DO"/>
        </w:rPr>
        <w:t>hace</w:t>
      </w:r>
      <w:r w:rsidRPr="00EE099B">
        <w:rPr>
          <w:spacing w:val="10"/>
          <w:lang w:val="es-DO"/>
        </w:rPr>
        <w:t xml:space="preserve"> </w:t>
      </w:r>
      <w:r w:rsidRPr="00EE099B">
        <w:rPr>
          <w:lang w:val="es-DO"/>
        </w:rPr>
        <w:t>referencia</w:t>
      </w:r>
      <w:r w:rsidRPr="00EE099B">
        <w:rPr>
          <w:spacing w:val="9"/>
          <w:lang w:val="es-DO"/>
        </w:rPr>
        <w:t xml:space="preserve"> </w:t>
      </w:r>
      <w:r w:rsidRPr="00EE099B">
        <w:rPr>
          <w:lang w:val="es-DO"/>
        </w:rPr>
        <w:t>al</w:t>
      </w:r>
      <w:r w:rsidRPr="00EE099B">
        <w:rPr>
          <w:spacing w:val="9"/>
          <w:lang w:val="es-DO"/>
        </w:rPr>
        <w:t xml:space="preserve"> </w:t>
      </w:r>
      <w:r w:rsidRPr="00EE099B">
        <w:rPr>
          <w:spacing w:val="1"/>
          <w:lang w:val="es-DO"/>
        </w:rPr>
        <w:t>número</w:t>
      </w:r>
      <w:r w:rsidRPr="00EE099B">
        <w:rPr>
          <w:spacing w:val="11"/>
          <w:lang w:val="es-DO"/>
        </w:rPr>
        <w:t xml:space="preserve"> </w:t>
      </w:r>
      <w:r w:rsidRPr="00EE099B">
        <w:rPr>
          <w:lang w:val="es-DO"/>
        </w:rPr>
        <w:t>de</w:t>
      </w:r>
      <w:r w:rsidRPr="00EE099B">
        <w:rPr>
          <w:spacing w:val="9"/>
          <w:lang w:val="es-DO"/>
        </w:rPr>
        <w:t xml:space="preserve"> </w:t>
      </w:r>
      <w:r w:rsidRPr="00EE099B">
        <w:rPr>
          <w:spacing w:val="-1"/>
          <w:lang w:val="es-DO"/>
        </w:rPr>
        <w:t>porciones,</w:t>
      </w:r>
      <w:r w:rsidRPr="00EE099B">
        <w:rPr>
          <w:spacing w:val="10"/>
          <w:lang w:val="es-DO"/>
        </w:rPr>
        <w:t xml:space="preserve"> </w:t>
      </w:r>
      <w:r w:rsidRPr="00EE099B">
        <w:rPr>
          <w:lang w:val="es-DO"/>
        </w:rPr>
        <w:t>esta</w:t>
      </w:r>
      <w:r w:rsidRPr="00EE099B">
        <w:rPr>
          <w:spacing w:val="12"/>
          <w:lang w:val="es-DO"/>
        </w:rPr>
        <w:t xml:space="preserve"> </w:t>
      </w:r>
      <w:r w:rsidRPr="00EE099B">
        <w:rPr>
          <w:lang w:val="es-DO"/>
        </w:rPr>
        <w:t>información</w:t>
      </w:r>
      <w:r w:rsidRPr="00EE099B">
        <w:rPr>
          <w:spacing w:val="10"/>
          <w:lang w:val="es-DO"/>
        </w:rPr>
        <w:t xml:space="preserve"> </w:t>
      </w:r>
      <w:r w:rsidRPr="00EE099B">
        <w:rPr>
          <w:spacing w:val="-1"/>
          <w:lang w:val="es-DO"/>
        </w:rPr>
        <w:t>deberá</w:t>
      </w:r>
      <w:r w:rsidRPr="00EE099B">
        <w:rPr>
          <w:spacing w:val="12"/>
          <w:lang w:val="es-DO"/>
        </w:rPr>
        <w:t xml:space="preserve"> </w:t>
      </w:r>
      <w:r w:rsidRPr="00EE099B">
        <w:rPr>
          <w:lang w:val="es-DO"/>
        </w:rPr>
        <w:t>ajustarse</w:t>
      </w:r>
      <w:r w:rsidRPr="00EE099B">
        <w:rPr>
          <w:spacing w:val="9"/>
          <w:lang w:val="es-DO"/>
        </w:rPr>
        <w:t xml:space="preserve"> </w:t>
      </w:r>
      <w:r w:rsidRPr="00EE099B">
        <w:rPr>
          <w:lang w:val="es-DO"/>
        </w:rPr>
        <w:t>a</w:t>
      </w:r>
      <w:r w:rsidRPr="00EE099B">
        <w:rPr>
          <w:spacing w:val="9"/>
          <w:lang w:val="es-DO"/>
        </w:rPr>
        <w:t xml:space="preserve"> </w:t>
      </w:r>
      <w:r w:rsidRPr="00EE099B">
        <w:rPr>
          <w:spacing w:val="-1"/>
          <w:lang w:val="es-DO"/>
        </w:rPr>
        <w:t>las</w:t>
      </w:r>
      <w:r w:rsidRPr="00EE099B">
        <w:rPr>
          <w:spacing w:val="11"/>
          <w:lang w:val="es-DO"/>
        </w:rPr>
        <w:t xml:space="preserve"> </w:t>
      </w:r>
      <w:r w:rsidRPr="00EE099B">
        <w:rPr>
          <w:spacing w:val="-1"/>
          <w:lang w:val="es-DO"/>
        </w:rPr>
        <w:t>siguientes</w:t>
      </w:r>
      <w:r w:rsidRPr="00EE099B">
        <w:rPr>
          <w:spacing w:val="11"/>
          <w:lang w:val="es-DO"/>
        </w:rPr>
        <w:t xml:space="preserve"> </w:t>
      </w:r>
      <w:r w:rsidRPr="00EE099B">
        <w:rPr>
          <w:lang w:val="es-DO"/>
        </w:rPr>
        <w:t>medidas</w:t>
      </w:r>
      <w:r w:rsidRPr="00EE099B">
        <w:rPr>
          <w:spacing w:val="64"/>
          <w:w w:val="99"/>
          <w:lang w:val="es-DO"/>
        </w:rPr>
        <w:t xml:space="preserve"> </w:t>
      </w:r>
      <w:r w:rsidRPr="00EE099B">
        <w:rPr>
          <w:spacing w:val="-1"/>
          <w:lang w:val="es-DO"/>
        </w:rPr>
        <w:t>normalizadas:</w:t>
      </w:r>
    </w:p>
    <w:p w:rsidRPr="00116FF3" w:rsidR="009A7EDB" w:rsidP="00E20544" w:rsidRDefault="009A7EDB" w14:paraId="15A14CAF" w14:textId="40B84D4C">
      <w:pPr>
        <w:pStyle w:val="ListParagraph"/>
        <w:numPr>
          <w:ilvl w:val="0"/>
          <w:numId w:val="35"/>
        </w:numPr>
        <w:rPr>
          <w:lang w:val="es-DO"/>
        </w:rPr>
      </w:pPr>
      <w:bookmarkStart w:name="Plato___250_ml_como_mínimo" w:id="80"/>
      <w:bookmarkEnd w:id="80"/>
      <w:r w:rsidRPr="00116FF3">
        <w:rPr>
          <w:spacing w:val="-1"/>
          <w:w w:val="95"/>
          <w:lang w:val="es-DO"/>
        </w:rPr>
        <w:t>Plato</w:t>
      </w:r>
      <w:r w:rsidRPr="00116FF3">
        <w:rPr>
          <w:spacing w:val="-1"/>
          <w:w w:val="95"/>
          <w:lang w:val="es-DO"/>
        </w:rPr>
        <w:tab/>
      </w:r>
      <w:r w:rsidRPr="00116FF3" w:rsidR="00E20544">
        <w:rPr>
          <w:spacing w:val="-1"/>
          <w:w w:val="95"/>
          <w:lang w:val="es-DO"/>
        </w:rPr>
        <w:t xml:space="preserve">                 </w:t>
      </w:r>
      <w:r w:rsidRPr="00116FF3">
        <w:rPr>
          <w:spacing w:val="-1"/>
          <w:lang w:val="es-DO"/>
        </w:rPr>
        <w:t>250</w:t>
      </w:r>
      <w:r w:rsidRPr="00116FF3">
        <w:rPr>
          <w:spacing w:val="-5"/>
          <w:lang w:val="es-DO"/>
        </w:rPr>
        <w:t xml:space="preserve"> </w:t>
      </w:r>
      <w:r w:rsidRPr="00116FF3">
        <w:rPr>
          <w:spacing w:val="2"/>
          <w:lang w:val="es-DO"/>
        </w:rPr>
        <w:t>ml</w:t>
      </w:r>
      <w:r w:rsidRPr="00116FF3">
        <w:rPr>
          <w:spacing w:val="-8"/>
          <w:lang w:val="es-DO"/>
        </w:rPr>
        <w:t xml:space="preserve"> </w:t>
      </w:r>
      <w:r w:rsidRPr="00116FF3">
        <w:rPr>
          <w:spacing w:val="1"/>
          <w:lang w:val="es-DO"/>
        </w:rPr>
        <w:t>como</w:t>
      </w:r>
      <w:r w:rsidRPr="00116FF3">
        <w:rPr>
          <w:spacing w:val="-6"/>
          <w:lang w:val="es-DO"/>
        </w:rPr>
        <w:t xml:space="preserve"> </w:t>
      </w:r>
      <w:r w:rsidRPr="00116FF3">
        <w:rPr>
          <w:lang w:val="es-DO"/>
        </w:rPr>
        <w:t>mínimo</w:t>
      </w:r>
    </w:p>
    <w:p w:rsidRPr="00116FF3" w:rsidR="009A7EDB" w:rsidP="00E20544" w:rsidRDefault="009A7EDB" w14:paraId="6807811B" w14:textId="75556DA5">
      <w:pPr>
        <w:pStyle w:val="ListParagraph"/>
        <w:numPr>
          <w:ilvl w:val="0"/>
          <w:numId w:val="35"/>
        </w:numPr>
        <w:rPr>
          <w:lang w:val="es-DO"/>
        </w:rPr>
      </w:pPr>
      <w:r w:rsidRPr="00116FF3">
        <w:rPr>
          <w:spacing w:val="-1"/>
          <w:w w:val="95"/>
          <w:lang w:val="es-DO"/>
        </w:rPr>
        <w:t>Taza</w:t>
      </w:r>
      <w:r w:rsidRPr="00116FF3">
        <w:rPr>
          <w:spacing w:val="-1"/>
          <w:w w:val="95"/>
          <w:lang w:val="es-DO"/>
        </w:rPr>
        <w:tab/>
      </w:r>
      <w:r w:rsidRPr="00116FF3" w:rsidR="00E20544">
        <w:rPr>
          <w:spacing w:val="-1"/>
          <w:w w:val="95"/>
          <w:lang w:val="es-DO"/>
        </w:rPr>
        <w:t xml:space="preserve">                </w:t>
      </w:r>
      <w:r w:rsidRPr="00116FF3">
        <w:rPr>
          <w:spacing w:val="-1"/>
          <w:lang w:val="es-DO"/>
        </w:rPr>
        <w:t>150</w:t>
      </w:r>
      <w:r w:rsidRPr="00116FF3">
        <w:rPr>
          <w:spacing w:val="-5"/>
          <w:lang w:val="es-DO"/>
        </w:rPr>
        <w:t xml:space="preserve"> </w:t>
      </w:r>
      <w:r w:rsidRPr="00116FF3">
        <w:rPr>
          <w:spacing w:val="2"/>
          <w:lang w:val="es-DO"/>
        </w:rPr>
        <w:t>ml</w:t>
      </w:r>
      <w:r w:rsidRPr="00116FF3">
        <w:rPr>
          <w:spacing w:val="-8"/>
          <w:lang w:val="es-DO"/>
        </w:rPr>
        <w:t xml:space="preserve"> </w:t>
      </w:r>
      <w:r w:rsidRPr="00116FF3">
        <w:rPr>
          <w:spacing w:val="1"/>
          <w:lang w:val="es-DO"/>
        </w:rPr>
        <w:t>como</w:t>
      </w:r>
      <w:r w:rsidRPr="00116FF3">
        <w:rPr>
          <w:spacing w:val="-6"/>
          <w:lang w:val="es-DO"/>
        </w:rPr>
        <w:t xml:space="preserve"> </w:t>
      </w:r>
      <w:r w:rsidRPr="00116FF3">
        <w:rPr>
          <w:lang w:val="es-DO"/>
        </w:rPr>
        <w:t>mínimo</w:t>
      </w:r>
    </w:p>
    <w:p w:rsidRPr="00116FF3" w:rsidR="009A7EDB" w:rsidP="00E20544" w:rsidRDefault="009A7EDB" w14:paraId="02F0D71B" w14:textId="1AA29963">
      <w:pPr>
        <w:pStyle w:val="ListParagraph"/>
        <w:numPr>
          <w:ilvl w:val="0"/>
          <w:numId w:val="35"/>
        </w:numPr>
        <w:rPr>
          <w:lang w:val="es-DO"/>
        </w:rPr>
      </w:pPr>
      <w:r w:rsidRPr="00116FF3">
        <w:rPr>
          <w:spacing w:val="-1"/>
          <w:lang w:val="es-DO"/>
        </w:rPr>
        <w:t>Taza</w:t>
      </w:r>
      <w:r w:rsidRPr="00116FF3">
        <w:rPr>
          <w:spacing w:val="-12"/>
          <w:lang w:val="es-DO"/>
        </w:rPr>
        <w:t xml:space="preserve"> </w:t>
      </w:r>
      <w:r w:rsidRPr="00116FF3">
        <w:rPr>
          <w:spacing w:val="-1"/>
          <w:lang w:val="es-DO"/>
        </w:rPr>
        <w:t>pequeña</w:t>
      </w:r>
      <w:r w:rsidRPr="00116FF3">
        <w:rPr>
          <w:spacing w:val="-1"/>
          <w:lang w:val="es-DO"/>
        </w:rPr>
        <w:tab/>
      </w:r>
      <w:r w:rsidRPr="00116FF3">
        <w:rPr>
          <w:spacing w:val="-1"/>
          <w:lang w:val="es-DO"/>
        </w:rPr>
        <w:t>100</w:t>
      </w:r>
      <w:r w:rsidRPr="00116FF3">
        <w:rPr>
          <w:spacing w:val="-5"/>
          <w:lang w:val="es-DO"/>
        </w:rPr>
        <w:t xml:space="preserve"> </w:t>
      </w:r>
      <w:r w:rsidRPr="00116FF3">
        <w:rPr>
          <w:spacing w:val="2"/>
          <w:lang w:val="es-DO"/>
        </w:rPr>
        <w:t>ml</w:t>
      </w:r>
      <w:r w:rsidRPr="00116FF3">
        <w:rPr>
          <w:spacing w:val="-7"/>
          <w:lang w:val="es-DO"/>
        </w:rPr>
        <w:t xml:space="preserve"> </w:t>
      </w:r>
      <w:r w:rsidRPr="00116FF3">
        <w:rPr>
          <w:spacing w:val="1"/>
          <w:lang w:val="es-DO"/>
        </w:rPr>
        <w:t>como</w:t>
      </w:r>
      <w:r w:rsidRPr="00116FF3">
        <w:rPr>
          <w:spacing w:val="-7"/>
          <w:lang w:val="es-DO"/>
        </w:rPr>
        <w:t xml:space="preserve"> </w:t>
      </w:r>
      <w:r w:rsidRPr="00116FF3">
        <w:rPr>
          <w:lang w:val="es-DO"/>
        </w:rPr>
        <w:t>mínimo</w:t>
      </w:r>
    </w:p>
    <w:p w:rsidRPr="00116FF3" w:rsidR="009A7EDB" w:rsidP="00E20544" w:rsidRDefault="009A7EDB" w14:paraId="6C78E8AB" w14:textId="43A6E9F4">
      <w:pPr>
        <w:pStyle w:val="ListParagraph"/>
        <w:numPr>
          <w:ilvl w:val="0"/>
          <w:numId w:val="35"/>
        </w:numPr>
        <w:rPr>
          <w:lang w:val="es-DO"/>
        </w:rPr>
      </w:pPr>
      <w:r w:rsidRPr="00116FF3">
        <w:rPr>
          <w:spacing w:val="-1"/>
          <w:w w:val="95"/>
          <w:lang w:val="es-DO"/>
        </w:rPr>
        <w:t>Botella</w:t>
      </w:r>
      <w:r w:rsidRPr="00116FF3">
        <w:rPr>
          <w:spacing w:val="-1"/>
          <w:w w:val="95"/>
          <w:lang w:val="es-DO"/>
        </w:rPr>
        <w:tab/>
      </w:r>
      <w:r w:rsidRPr="00116FF3" w:rsidR="00E20544">
        <w:rPr>
          <w:spacing w:val="-1"/>
          <w:w w:val="95"/>
          <w:lang w:val="es-DO"/>
        </w:rPr>
        <w:t xml:space="preserve">                 </w:t>
      </w:r>
      <w:r w:rsidRPr="00116FF3">
        <w:rPr>
          <w:lang w:val="es-DO"/>
        </w:rPr>
        <w:t>40</w:t>
      </w:r>
      <w:r w:rsidRPr="00116FF3">
        <w:rPr>
          <w:spacing w:val="-6"/>
          <w:lang w:val="es-DO"/>
        </w:rPr>
        <w:t xml:space="preserve"> </w:t>
      </w:r>
      <w:r w:rsidRPr="00116FF3">
        <w:rPr>
          <w:spacing w:val="2"/>
          <w:lang w:val="es-DO"/>
        </w:rPr>
        <w:t>ml</w:t>
      </w:r>
      <w:r w:rsidRPr="00116FF3">
        <w:rPr>
          <w:spacing w:val="-7"/>
          <w:lang w:val="es-DO"/>
        </w:rPr>
        <w:t xml:space="preserve"> </w:t>
      </w:r>
      <w:r w:rsidRPr="00116FF3">
        <w:rPr>
          <w:spacing w:val="1"/>
          <w:lang w:val="es-DO"/>
        </w:rPr>
        <w:t>como</w:t>
      </w:r>
      <w:r w:rsidRPr="00116FF3">
        <w:rPr>
          <w:spacing w:val="-6"/>
          <w:lang w:val="es-DO"/>
        </w:rPr>
        <w:t xml:space="preserve"> </w:t>
      </w:r>
      <w:r w:rsidRPr="00116FF3">
        <w:rPr>
          <w:lang w:val="es-DO"/>
        </w:rPr>
        <w:t>mínimo</w:t>
      </w:r>
    </w:p>
    <w:p w:rsidRPr="00EE099B" w:rsidR="005D014A" w:rsidP="00207AAA" w:rsidRDefault="005D014A" w14:paraId="32DED299" w14:textId="1E73C8AA">
      <w:pPr>
        <w:pStyle w:val="Heading1"/>
        <w:numPr>
          <w:ilvl w:val="0"/>
          <w:numId w:val="18"/>
        </w:numPr>
        <w:ind w:left="0" w:firstLine="0"/>
        <w:rPr>
          <w:spacing w:val="28"/>
          <w:w w:val="99"/>
          <w:lang w:val="es-DO"/>
        </w:rPr>
      </w:pPr>
      <w:bookmarkStart w:name="7._MÉTODOS_DE_ANÁLISIS_Y_MUESTREO" w:id="81"/>
      <w:bookmarkStart w:name="_Toc165901009" w:id="82"/>
      <w:bookmarkEnd w:id="81"/>
      <w:r w:rsidRPr="00EE099B">
        <w:rPr>
          <w:spacing w:val="1"/>
          <w:lang w:val="es-DO"/>
        </w:rPr>
        <w:t>Métodos</w:t>
      </w:r>
      <w:r w:rsidRPr="00EE099B">
        <w:rPr>
          <w:spacing w:val="-10"/>
          <w:lang w:val="es-DO"/>
        </w:rPr>
        <w:t xml:space="preserve"> </w:t>
      </w:r>
      <w:r w:rsidRPr="00EE099B">
        <w:rPr>
          <w:lang w:val="es-DO"/>
        </w:rPr>
        <w:t>de</w:t>
      </w:r>
      <w:r w:rsidRPr="00EE099B">
        <w:rPr>
          <w:spacing w:val="-9"/>
          <w:lang w:val="es-DO"/>
        </w:rPr>
        <w:t xml:space="preserve"> </w:t>
      </w:r>
      <w:r w:rsidRPr="00EE099B">
        <w:rPr>
          <w:spacing w:val="-2"/>
          <w:lang w:val="es-DO"/>
        </w:rPr>
        <w:t>análisis</w:t>
      </w:r>
      <w:r w:rsidRPr="00EE099B">
        <w:rPr>
          <w:spacing w:val="4"/>
          <w:lang w:val="es-DO"/>
        </w:rPr>
        <w:t xml:space="preserve"> </w:t>
      </w:r>
      <w:r w:rsidRPr="00EE099B">
        <w:rPr>
          <w:lang w:val="es-DO"/>
        </w:rPr>
        <w:t>y</w:t>
      </w:r>
      <w:r w:rsidRPr="00EE099B">
        <w:rPr>
          <w:spacing w:val="-7"/>
          <w:lang w:val="es-DO"/>
        </w:rPr>
        <w:t xml:space="preserve"> </w:t>
      </w:r>
      <w:r w:rsidRPr="00EE099B">
        <w:rPr>
          <w:lang w:val="es-DO"/>
        </w:rPr>
        <w:t>muestreo</w:t>
      </w:r>
      <w:bookmarkEnd w:id="82"/>
      <w:r w:rsidRPr="00EE099B">
        <w:rPr>
          <w:spacing w:val="28"/>
          <w:w w:val="99"/>
          <w:lang w:val="es-DO"/>
        </w:rPr>
        <w:t xml:space="preserve"> </w:t>
      </w:r>
      <w:bookmarkStart w:name="Método_de_muestreo" w:id="83"/>
      <w:bookmarkEnd w:id="83"/>
    </w:p>
    <w:p w:rsidRPr="00EE099B" w:rsidR="009A7EDB" w:rsidP="00207AAA" w:rsidRDefault="009A7EDB" w14:paraId="7582DB5C" w14:textId="76E73E96">
      <w:pPr>
        <w:pStyle w:val="Heading2"/>
        <w:numPr>
          <w:ilvl w:val="1"/>
          <w:numId w:val="18"/>
        </w:numPr>
        <w:rPr>
          <w:lang w:val="es-DO"/>
        </w:rPr>
      </w:pPr>
      <w:bookmarkStart w:name="_Toc165901010" w:id="84"/>
      <w:r w:rsidRPr="00EE099B">
        <w:rPr>
          <w:lang w:val="es-DO"/>
        </w:rPr>
        <w:t>Método</w:t>
      </w:r>
      <w:r w:rsidRPr="00EE099B">
        <w:rPr>
          <w:spacing w:val="-10"/>
          <w:lang w:val="es-DO"/>
        </w:rPr>
        <w:t xml:space="preserve"> </w:t>
      </w:r>
      <w:r w:rsidRPr="00EE099B">
        <w:rPr>
          <w:lang w:val="es-DO"/>
        </w:rPr>
        <w:t>de</w:t>
      </w:r>
      <w:r w:rsidRPr="00EE099B">
        <w:rPr>
          <w:spacing w:val="-8"/>
          <w:lang w:val="es-DO"/>
        </w:rPr>
        <w:t xml:space="preserve"> </w:t>
      </w:r>
      <w:r w:rsidRPr="00EE099B">
        <w:rPr>
          <w:spacing w:val="-1"/>
          <w:lang w:val="es-DO"/>
        </w:rPr>
        <w:t>muestreo</w:t>
      </w:r>
      <w:bookmarkEnd w:id="84"/>
    </w:p>
    <w:p w:rsidRPr="00EE099B" w:rsidR="009A7EDB" w:rsidP="00F170C6" w:rsidRDefault="009A7EDB" w14:paraId="38265747" w14:textId="4FC93451">
      <w:pPr>
        <w:rPr>
          <w:rFonts w:eastAsia="Arial" w:cs="Arial"/>
          <w:szCs w:val="20"/>
          <w:lang w:val="es-DO"/>
        </w:rPr>
      </w:pPr>
      <w:r w:rsidRPr="00EE099B">
        <w:rPr>
          <w:spacing w:val="-2"/>
          <w:lang w:val="es-DO"/>
        </w:rPr>
        <w:t>El</w:t>
      </w:r>
      <w:r w:rsidRPr="00EE099B">
        <w:rPr>
          <w:spacing w:val="-6"/>
          <w:lang w:val="es-DO"/>
        </w:rPr>
        <w:t xml:space="preserve"> </w:t>
      </w:r>
      <w:r w:rsidRPr="00EE099B">
        <w:rPr>
          <w:spacing w:val="-2"/>
          <w:lang w:val="es-DO"/>
        </w:rPr>
        <w:t>muestreo</w:t>
      </w:r>
      <w:r w:rsidRPr="00EE099B">
        <w:rPr>
          <w:spacing w:val="-6"/>
          <w:lang w:val="es-DO"/>
        </w:rPr>
        <w:t xml:space="preserve"> </w:t>
      </w:r>
      <w:r w:rsidRPr="00EE099B">
        <w:rPr>
          <w:spacing w:val="-1"/>
          <w:lang w:val="es-DO"/>
        </w:rPr>
        <w:t>se</w:t>
      </w:r>
      <w:r w:rsidRPr="00EE099B">
        <w:rPr>
          <w:spacing w:val="-6"/>
          <w:lang w:val="es-DO"/>
        </w:rPr>
        <w:t xml:space="preserve"> </w:t>
      </w:r>
      <w:r w:rsidRPr="00EE099B">
        <w:rPr>
          <w:lang w:val="es-DO"/>
        </w:rPr>
        <w:t xml:space="preserve">efectuará </w:t>
      </w:r>
      <w:r w:rsidRPr="00EE099B">
        <w:rPr>
          <w:spacing w:val="-2"/>
          <w:lang w:val="es-DO"/>
        </w:rPr>
        <w:t>de</w:t>
      </w:r>
      <w:r w:rsidRPr="00EE099B">
        <w:rPr>
          <w:spacing w:val="-6"/>
          <w:lang w:val="es-DO"/>
        </w:rPr>
        <w:t xml:space="preserve"> </w:t>
      </w:r>
      <w:r w:rsidRPr="00EE099B">
        <w:rPr>
          <w:lang w:val="es-DO"/>
        </w:rPr>
        <w:t xml:space="preserve">acuerdo </w:t>
      </w:r>
      <w:r w:rsidRPr="00EE099B">
        <w:rPr>
          <w:spacing w:val="-2"/>
          <w:lang w:val="es-DO"/>
        </w:rPr>
        <w:t>con</w:t>
      </w:r>
      <w:r w:rsidRPr="00EE099B">
        <w:rPr>
          <w:spacing w:val="-6"/>
          <w:lang w:val="es-DO"/>
        </w:rPr>
        <w:t xml:space="preserve"> </w:t>
      </w:r>
      <w:r w:rsidRPr="00EE099B">
        <w:rPr>
          <w:spacing w:val="-2"/>
          <w:lang w:val="es-DO"/>
        </w:rPr>
        <w:t>lo</w:t>
      </w:r>
      <w:r w:rsidRPr="00EE099B">
        <w:rPr>
          <w:spacing w:val="-5"/>
          <w:lang w:val="es-DO"/>
        </w:rPr>
        <w:t xml:space="preserve"> </w:t>
      </w:r>
      <w:r w:rsidRPr="00EE099B">
        <w:rPr>
          <w:lang w:val="es-DO"/>
        </w:rPr>
        <w:t>establecido</w:t>
      </w:r>
      <w:r w:rsidRPr="00EE099B">
        <w:rPr>
          <w:spacing w:val="2"/>
          <w:lang w:val="es-DO"/>
        </w:rPr>
        <w:t xml:space="preserve"> </w:t>
      </w:r>
      <w:r w:rsidRPr="00EE099B">
        <w:rPr>
          <w:spacing w:val="-2"/>
          <w:lang w:val="es-DO"/>
        </w:rPr>
        <w:t>en</w:t>
      </w:r>
      <w:r w:rsidRPr="00EE099B">
        <w:rPr>
          <w:spacing w:val="-4"/>
          <w:lang w:val="es-DO"/>
        </w:rPr>
        <w:t xml:space="preserve"> </w:t>
      </w:r>
      <w:r w:rsidRPr="00EE099B" w:rsidR="00E20544">
        <w:rPr>
          <w:lang w:val="es-DO"/>
        </w:rPr>
        <w:t>la norma</w:t>
      </w:r>
      <w:r w:rsidRPr="00EE099B">
        <w:rPr>
          <w:spacing w:val="-1"/>
          <w:lang w:val="es-DO"/>
        </w:rPr>
        <w:t xml:space="preserve"> </w:t>
      </w:r>
      <w:r w:rsidRPr="00426C94">
        <w:rPr>
          <w:spacing w:val="-2"/>
          <w:lang w:val="es-DO"/>
        </w:rPr>
        <w:t>(</w:t>
      </w:r>
      <w:r w:rsidRPr="00EE099B">
        <w:rPr>
          <w:spacing w:val="-2"/>
          <w:lang w:val="es-DO"/>
        </w:rPr>
        <w:t>CXG</w:t>
      </w:r>
      <w:r w:rsidRPr="00EE099B">
        <w:rPr>
          <w:spacing w:val="-6"/>
          <w:lang w:val="es-DO"/>
        </w:rPr>
        <w:t xml:space="preserve"> </w:t>
      </w:r>
      <w:r w:rsidRPr="00EE099B">
        <w:rPr>
          <w:spacing w:val="-2"/>
          <w:lang w:val="es-DO"/>
        </w:rPr>
        <w:t>50-</w:t>
      </w:r>
      <w:r w:rsidRPr="00EE099B">
        <w:rPr>
          <w:lang w:val="es-DO"/>
        </w:rPr>
        <w:t>2004).</w:t>
      </w:r>
    </w:p>
    <w:p w:rsidRPr="00EE099B" w:rsidR="009A7EDB" w:rsidP="00207AAA" w:rsidRDefault="009A7EDB" w14:paraId="31EF0633" w14:textId="56402148">
      <w:pPr>
        <w:pStyle w:val="Heading2"/>
        <w:numPr>
          <w:ilvl w:val="1"/>
          <w:numId w:val="18"/>
        </w:numPr>
      </w:pPr>
      <w:bookmarkStart w:name="Determinación_de_la_creatinina" w:id="85"/>
      <w:bookmarkStart w:name="_Toc165901011" w:id="86"/>
      <w:bookmarkEnd w:id="85"/>
      <w:proofErr w:type="spellStart"/>
      <w:r w:rsidRPr="00EE099B">
        <w:t>Determinación</w:t>
      </w:r>
      <w:proofErr w:type="spellEnd"/>
      <w:r w:rsidRPr="00EE099B">
        <w:t xml:space="preserve"> de la </w:t>
      </w:r>
      <w:proofErr w:type="spellStart"/>
      <w:r w:rsidRPr="00EE099B">
        <w:t>creatinina</w:t>
      </w:r>
      <w:bookmarkEnd w:id="86"/>
      <w:proofErr w:type="spellEnd"/>
    </w:p>
    <w:p w:rsidRPr="00EE099B" w:rsidR="009A7EDB" w:rsidP="00F170C6" w:rsidRDefault="009A7EDB" w14:paraId="39CDB057" w14:textId="77777777">
      <w:pPr>
        <w:rPr>
          <w:lang w:val="es-DO"/>
        </w:rPr>
      </w:pPr>
      <w:r w:rsidRPr="00EE099B">
        <w:rPr>
          <w:lang w:val="es-DO"/>
        </w:rPr>
        <w:t>Según</w:t>
      </w:r>
      <w:r w:rsidRPr="00EE099B">
        <w:rPr>
          <w:spacing w:val="3"/>
          <w:lang w:val="es-DO"/>
        </w:rPr>
        <w:t xml:space="preserve"> </w:t>
      </w:r>
      <w:r w:rsidRPr="00EE099B">
        <w:rPr>
          <w:spacing w:val="-2"/>
          <w:lang w:val="es-DO"/>
        </w:rPr>
        <w:t>el</w:t>
      </w:r>
      <w:r w:rsidRPr="00EE099B">
        <w:rPr>
          <w:lang w:val="es-DO"/>
        </w:rPr>
        <w:t xml:space="preserve"> Método</w:t>
      </w:r>
      <w:r w:rsidRPr="00EE099B">
        <w:rPr>
          <w:spacing w:val="5"/>
          <w:lang w:val="es-DO"/>
        </w:rPr>
        <w:t xml:space="preserve"> </w:t>
      </w:r>
      <w:r w:rsidRPr="00EE099B">
        <w:rPr>
          <w:lang w:val="es-DO"/>
        </w:rPr>
        <w:t>AIIBP</w:t>
      </w:r>
      <w:r w:rsidRPr="00EE099B">
        <w:rPr>
          <w:spacing w:val="5"/>
          <w:lang w:val="es-DO"/>
        </w:rPr>
        <w:t xml:space="preserve"> </w:t>
      </w:r>
      <w:r w:rsidRPr="00EE099B">
        <w:rPr>
          <w:lang w:val="es-DO"/>
        </w:rPr>
        <w:t>2/5,</w:t>
      </w:r>
      <w:r w:rsidRPr="00EE099B">
        <w:rPr>
          <w:spacing w:val="3"/>
          <w:lang w:val="es-DO"/>
        </w:rPr>
        <w:t xml:space="preserve"> </w:t>
      </w:r>
      <w:r w:rsidRPr="00EE099B">
        <w:rPr>
          <w:lang w:val="es-DO"/>
        </w:rPr>
        <w:t>Revisión</w:t>
      </w:r>
      <w:r w:rsidRPr="00EE099B">
        <w:rPr>
          <w:spacing w:val="5"/>
          <w:lang w:val="es-DO"/>
        </w:rPr>
        <w:t xml:space="preserve"> </w:t>
      </w:r>
      <w:r w:rsidRPr="00EE099B">
        <w:rPr>
          <w:lang w:val="es-DO"/>
        </w:rPr>
        <w:t>2000,</w:t>
      </w:r>
      <w:r w:rsidRPr="00EE099B">
        <w:rPr>
          <w:spacing w:val="3"/>
          <w:lang w:val="es-DO"/>
        </w:rPr>
        <w:t xml:space="preserve"> </w:t>
      </w:r>
      <w:r w:rsidRPr="00EE099B">
        <w:rPr>
          <w:lang w:val="es-DO"/>
        </w:rPr>
        <w:t>HPLC,</w:t>
      </w:r>
      <w:r w:rsidRPr="00EE099B">
        <w:rPr>
          <w:spacing w:val="3"/>
          <w:lang w:val="es-DO"/>
        </w:rPr>
        <w:t xml:space="preserve"> </w:t>
      </w:r>
      <w:r w:rsidRPr="00EE099B">
        <w:rPr>
          <w:spacing w:val="-2"/>
          <w:lang w:val="es-DO"/>
        </w:rPr>
        <w:t>de</w:t>
      </w:r>
      <w:r w:rsidRPr="00EE099B">
        <w:rPr>
          <w:spacing w:val="2"/>
          <w:lang w:val="es-DO"/>
        </w:rPr>
        <w:t xml:space="preserve"> </w:t>
      </w:r>
      <w:r w:rsidRPr="00EE099B">
        <w:rPr>
          <w:spacing w:val="-2"/>
          <w:lang w:val="es-DO"/>
        </w:rPr>
        <w:t>la</w:t>
      </w:r>
      <w:r w:rsidRPr="00EE099B">
        <w:rPr>
          <w:spacing w:val="1"/>
          <w:lang w:val="es-DO"/>
        </w:rPr>
        <w:t xml:space="preserve"> </w:t>
      </w:r>
      <w:r w:rsidRPr="00EE099B">
        <w:rPr>
          <w:lang w:val="es-DO"/>
        </w:rPr>
        <w:t>Colección</w:t>
      </w:r>
      <w:r w:rsidRPr="00EE099B">
        <w:rPr>
          <w:spacing w:val="5"/>
          <w:lang w:val="es-DO"/>
        </w:rPr>
        <w:t xml:space="preserve"> </w:t>
      </w:r>
      <w:r w:rsidRPr="00EE099B">
        <w:rPr>
          <w:lang w:val="es-DO"/>
        </w:rPr>
        <w:t xml:space="preserve">Oficial </w:t>
      </w:r>
      <w:r w:rsidRPr="00EE099B">
        <w:rPr>
          <w:spacing w:val="-2"/>
          <w:lang w:val="es-DO"/>
        </w:rPr>
        <w:t>de</w:t>
      </w:r>
      <w:r w:rsidRPr="00EE099B">
        <w:rPr>
          <w:spacing w:val="2"/>
          <w:lang w:val="es-DO"/>
        </w:rPr>
        <w:t xml:space="preserve"> </w:t>
      </w:r>
      <w:r w:rsidRPr="00EE099B">
        <w:rPr>
          <w:lang w:val="es-DO"/>
        </w:rPr>
        <w:t>Métodos</w:t>
      </w:r>
      <w:r w:rsidRPr="00EE099B">
        <w:rPr>
          <w:spacing w:val="7"/>
          <w:lang w:val="es-DO"/>
        </w:rPr>
        <w:t xml:space="preserve"> </w:t>
      </w:r>
      <w:r w:rsidRPr="00EE099B">
        <w:rPr>
          <w:spacing w:val="-2"/>
          <w:lang w:val="es-DO"/>
        </w:rPr>
        <w:t xml:space="preserve">de </w:t>
      </w:r>
      <w:r w:rsidRPr="00EE099B">
        <w:rPr>
          <w:lang w:val="es-DO"/>
        </w:rPr>
        <w:t>Análisis</w:t>
      </w:r>
      <w:r w:rsidRPr="00EE099B">
        <w:rPr>
          <w:spacing w:val="7"/>
          <w:lang w:val="es-DO"/>
        </w:rPr>
        <w:t xml:space="preserve"> </w:t>
      </w:r>
      <w:r w:rsidRPr="00EE099B">
        <w:rPr>
          <w:spacing w:val="-2"/>
          <w:lang w:val="es-DO"/>
        </w:rPr>
        <w:t>de</w:t>
      </w:r>
      <w:r w:rsidRPr="00EE099B">
        <w:rPr>
          <w:spacing w:val="1"/>
          <w:lang w:val="es-DO"/>
        </w:rPr>
        <w:t xml:space="preserve"> </w:t>
      </w:r>
      <w:r w:rsidRPr="00EE099B">
        <w:rPr>
          <w:spacing w:val="-2"/>
          <w:lang w:val="es-DO"/>
        </w:rPr>
        <w:t>la</w:t>
      </w:r>
      <w:r w:rsidRPr="00EE099B">
        <w:rPr>
          <w:spacing w:val="1"/>
          <w:lang w:val="es-DO"/>
        </w:rPr>
        <w:t xml:space="preserve"> </w:t>
      </w:r>
      <w:r w:rsidRPr="00EE099B">
        <w:rPr>
          <w:spacing w:val="-2"/>
          <w:lang w:val="es-DO"/>
        </w:rPr>
        <w:t>AIIBP</w:t>
      </w:r>
      <w:r w:rsidRPr="00EE099B">
        <w:rPr>
          <w:spacing w:val="70"/>
          <w:w w:val="99"/>
          <w:lang w:val="es-DO"/>
        </w:rPr>
        <w:t xml:space="preserve"> </w:t>
      </w:r>
      <w:r w:rsidRPr="00EE099B">
        <w:rPr>
          <w:lang w:val="es-DO"/>
        </w:rPr>
        <w:t>(2001).</w:t>
      </w:r>
    </w:p>
    <w:p w:rsidRPr="00EE099B" w:rsidR="009A7EDB" w:rsidP="00207AAA" w:rsidRDefault="009A7EDB" w14:paraId="22F2BCF8" w14:textId="6106CBFF">
      <w:pPr>
        <w:pStyle w:val="Heading2"/>
        <w:numPr>
          <w:ilvl w:val="1"/>
          <w:numId w:val="18"/>
        </w:numPr>
        <w:rPr>
          <w:bCs/>
          <w:lang w:val="es-DO"/>
        </w:rPr>
      </w:pPr>
      <w:bookmarkStart w:name="Determinación_del_nitrógeno_total" w:id="87"/>
      <w:bookmarkStart w:name="_Toc165901012" w:id="88"/>
      <w:bookmarkEnd w:id="87"/>
      <w:r w:rsidRPr="00EE099B">
        <w:rPr>
          <w:lang w:val="es-DO"/>
        </w:rPr>
        <w:t>Determinación</w:t>
      </w:r>
      <w:r w:rsidRPr="00EE099B">
        <w:rPr>
          <w:spacing w:val="-7"/>
          <w:lang w:val="es-DO"/>
        </w:rPr>
        <w:t xml:space="preserve"> </w:t>
      </w:r>
      <w:r w:rsidRPr="00EE099B">
        <w:rPr>
          <w:spacing w:val="-2"/>
          <w:lang w:val="es-DO"/>
        </w:rPr>
        <w:t>del</w:t>
      </w:r>
      <w:r w:rsidRPr="00EE099B">
        <w:rPr>
          <w:spacing w:val="-10"/>
          <w:lang w:val="es-DO"/>
        </w:rPr>
        <w:t xml:space="preserve"> </w:t>
      </w:r>
      <w:r w:rsidRPr="00EE099B">
        <w:rPr>
          <w:lang w:val="es-DO"/>
        </w:rPr>
        <w:t>nitrógeno</w:t>
      </w:r>
      <w:r w:rsidRPr="00EE099B">
        <w:rPr>
          <w:spacing w:val="-11"/>
          <w:lang w:val="es-DO"/>
        </w:rPr>
        <w:t xml:space="preserve"> </w:t>
      </w:r>
      <w:r w:rsidRPr="00EE099B">
        <w:rPr>
          <w:spacing w:val="-2"/>
          <w:lang w:val="es-DO"/>
        </w:rPr>
        <w:t>total</w:t>
      </w:r>
      <w:bookmarkEnd w:id="88"/>
    </w:p>
    <w:p w:rsidRPr="007039A2" w:rsidR="009A7EDB" w:rsidP="009A7EDB" w:rsidRDefault="00F170C6" w14:paraId="554834E2" w14:textId="356949BA">
      <w:pPr>
        <w:rPr>
          <w:lang w:val="es-DO"/>
        </w:rPr>
      </w:pPr>
      <w:r w:rsidRPr="005A0C98">
        <w:rPr>
          <w:rFonts w:asciiTheme="majorHAnsi" w:hAnsiTheme="majorHAnsi"/>
          <w:b/>
          <w:bCs/>
          <w:spacing w:val="-3"/>
          <w:lang w:val="es-DO"/>
        </w:rPr>
        <w:t>12.3.1</w:t>
      </w:r>
      <w:r w:rsidRPr="00EE099B">
        <w:rPr>
          <w:rFonts w:asciiTheme="majorHAnsi" w:hAnsiTheme="majorHAnsi"/>
          <w:spacing w:val="-3"/>
          <w:lang w:val="es-DO"/>
        </w:rPr>
        <w:tab/>
      </w:r>
      <w:r w:rsidRPr="007039A2" w:rsidR="009A7EDB">
        <w:rPr>
          <w:lang w:val="es-DO"/>
        </w:rPr>
        <w:t>Según el Método 2/6 de la Colección Oficial de Métodos de Análisis de la AIIBP (febrero de 1978).</w:t>
      </w:r>
    </w:p>
    <w:p w:rsidRPr="00EE099B" w:rsidR="009A7EDB" w:rsidP="009A7EDB" w:rsidRDefault="00F170C6" w14:paraId="4E21A42F" w14:textId="2918F88D">
      <w:pPr>
        <w:rPr>
          <w:rFonts w:asciiTheme="majorHAnsi" w:hAnsiTheme="majorHAnsi"/>
          <w:lang w:val="es-DO"/>
        </w:rPr>
      </w:pPr>
      <w:r w:rsidRPr="005A0C98">
        <w:rPr>
          <w:rFonts w:asciiTheme="majorHAnsi" w:hAnsiTheme="majorHAnsi"/>
          <w:b/>
          <w:bCs/>
          <w:spacing w:val="-3"/>
          <w:lang w:val="es-DO"/>
        </w:rPr>
        <w:t>12.3.2</w:t>
      </w:r>
      <w:r w:rsidRPr="00EE099B">
        <w:rPr>
          <w:rFonts w:asciiTheme="majorHAnsi" w:hAnsiTheme="majorHAnsi"/>
          <w:spacing w:val="-3"/>
          <w:lang w:val="es-DO"/>
        </w:rPr>
        <w:tab/>
      </w:r>
      <w:r w:rsidRPr="007039A2" w:rsidR="00FF1CD0">
        <w:rPr>
          <w:lang w:val="es-DO"/>
        </w:rPr>
        <w:t>Según el</w:t>
      </w:r>
      <w:r w:rsidRPr="007039A2" w:rsidR="009A7EDB">
        <w:rPr>
          <w:lang w:val="es-DO"/>
        </w:rPr>
        <w:t xml:space="preserve"> Método 928.08 de AOAC. </w:t>
      </w:r>
      <w:r w:rsidRPr="007039A2" w:rsidR="00FF1CD0">
        <w:rPr>
          <w:lang w:val="es-DO"/>
        </w:rPr>
        <w:t xml:space="preserve">Puede </w:t>
      </w:r>
      <w:r w:rsidRPr="007039A2" w:rsidR="006544D7">
        <w:rPr>
          <w:lang w:val="es-DO"/>
        </w:rPr>
        <w:t>que sea</w:t>
      </w:r>
      <w:r w:rsidRPr="007039A2" w:rsidR="009A7EDB">
        <w:rPr>
          <w:lang w:val="es-DO"/>
        </w:rPr>
        <w:t xml:space="preserve"> necesario reconstituir los productos desecados o deshidratados antes del análisis</w:t>
      </w:r>
      <w:r w:rsidRPr="00EE099B" w:rsidR="009A7EDB">
        <w:rPr>
          <w:rFonts w:asciiTheme="majorHAnsi" w:hAnsiTheme="majorHAnsi"/>
          <w:spacing w:val="-3"/>
          <w:lang w:val="es-DO"/>
        </w:rPr>
        <w:t>.</w:t>
      </w:r>
    </w:p>
    <w:p w:rsidRPr="00EE099B" w:rsidR="009A7EDB" w:rsidP="00207AAA" w:rsidRDefault="009A7EDB" w14:paraId="7BA46FFE" w14:textId="7A0272DB">
      <w:pPr>
        <w:pStyle w:val="Heading2"/>
        <w:numPr>
          <w:ilvl w:val="1"/>
          <w:numId w:val="18"/>
        </w:numPr>
        <w:rPr>
          <w:bCs/>
          <w:lang w:val="es-DO"/>
        </w:rPr>
      </w:pPr>
      <w:bookmarkStart w:name="Determinación_del_nitrógeno_amínico" w:id="89"/>
      <w:bookmarkStart w:name="_Toc165901013" w:id="90"/>
      <w:bookmarkEnd w:id="89"/>
      <w:r w:rsidRPr="00EE099B">
        <w:rPr>
          <w:lang w:val="es-DO"/>
        </w:rPr>
        <w:t>Determinación</w:t>
      </w:r>
      <w:r w:rsidRPr="00EE099B">
        <w:rPr>
          <w:spacing w:val="-8"/>
          <w:lang w:val="es-DO"/>
        </w:rPr>
        <w:t xml:space="preserve"> </w:t>
      </w:r>
      <w:r w:rsidRPr="00EE099B">
        <w:rPr>
          <w:spacing w:val="-2"/>
          <w:lang w:val="es-DO"/>
        </w:rPr>
        <w:t>del</w:t>
      </w:r>
      <w:r w:rsidRPr="00EE099B">
        <w:rPr>
          <w:spacing w:val="-11"/>
          <w:lang w:val="es-DO"/>
        </w:rPr>
        <w:t xml:space="preserve"> </w:t>
      </w:r>
      <w:r w:rsidRPr="00EE099B">
        <w:rPr>
          <w:lang w:val="es-DO"/>
        </w:rPr>
        <w:t>nitrógeno</w:t>
      </w:r>
      <w:r w:rsidRPr="00EE099B">
        <w:rPr>
          <w:spacing w:val="-12"/>
          <w:lang w:val="es-DO"/>
        </w:rPr>
        <w:t xml:space="preserve"> </w:t>
      </w:r>
      <w:r w:rsidRPr="00EE099B">
        <w:rPr>
          <w:lang w:val="es-DO"/>
        </w:rPr>
        <w:t>amínico</w:t>
      </w:r>
      <w:bookmarkEnd w:id="90"/>
    </w:p>
    <w:p w:rsidRPr="00EE099B" w:rsidR="009A7EDB" w:rsidP="00F170C6" w:rsidRDefault="009A7EDB" w14:paraId="6E696A11" w14:textId="77777777">
      <w:pPr>
        <w:rPr>
          <w:lang w:val="es-DO"/>
        </w:rPr>
      </w:pPr>
      <w:r w:rsidRPr="00EE099B">
        <w:rPr>
          <w:lang w:val="es-DO"/>
        </w:rPr>
        <w:t>Según</w:t>
      </w:r>
      <w:r w:rsidRPr="00EE099B">
        <w:rPr>
          <w:spacing w:val="-4"/>
          <w:lang w:val="es-DO"/>
        </w:rPr>
        <w:t xml:space="preserve"> </w:t>
      </w:r>
      <w:r w:rsidRPr="00EE099B">
        <w:rPr>
          <w:spacing w:val="-2"/>
          <w:lang w:val="es-DO"/>
        </w:rPr>
        <w:t>el</w:t>
      </w:r>
      <w:r w:rsidRPr="00EE099B">
        <w:rPr>
          <w:spacing w:val="-7"/>
          <w:lang w:val="es-DO"/>
        </w:rPr>
        <w:t xml:space="preserve"> </w:t>
      </w:r>
      <w:r w:rsidRPr="00EE099B">
        <w:rPr>
          <w:lang w:val="es-DO"/>
        </w:rPr>
        <w:t>Método</w:t>
      </w:r>
      <w:r w:rsidRPr="00EE099B">
        <w:rPr>
          <w:spacing w:val="-4"/>
          <w:lang w:val="es-DO"/>
        </w:rPr>
        <w:t xml:space="preserve"> </w:t>
      </w:r>
      <w:r w:rsidRPr="00EE099B">
        <w:rPr>
          <w:spacing w:val="-2"/>
          <w:lang w:val="es-DO"/>
        </w:rPr>
        <w:t>2/7</w:t>
      </w:r>
      <w:r w:rsidRPr="00EE099B">
        <w:rPr>
          <w:spacing w:val="-6"/>
          <w:lang w:val="es-DO"/>
        </w:rPr>
        <w:t xml:space="preserve"> </w:t>
      </w:r>
      <w:r w:rsidRPr="00EE099B">
        <w:rPr>
          <w:spacing w:val="-2"/>
          <w:lang w:val="es-DO"/>
        </w:rPr>
        <w:t>de</w:t>
      </w:r>
      <w:r w:rsidRPr="00EE099B">
        <w:rPr>
          <w:spacing w:val="-7"/>
          <w:lang w:val="es-DO"/>
        </w:rPr>
        <w:t xml:space="preserve"> </w:t>
      </w:r>
      <w:r w:rsidRPr="00EE099B">
        <w:rPr>
          <w:spacing w:val="-2"/>
          <w:lang w:val="es-DO"/>
        </w:rPr>
        <w:t>la</w:t>
      </w:r>
      <w:r w:rsidRPr="00EE099B">
        <w:rPr>
          <w:spacing w:val="-8"/>
          <w:lang w:val="es-DO"/>
        </w:rPr>
        <w:t xml:space="preserve"> </w:t>
      </w:r>
      <w:r w:rsidRPr="00EE099B">
        <w:rPr>
          <w:lang w:val="es-DO"/>
        </w:rPr>
        <w:t>Colección</w:t>
      </w:r>
      <w:r w:rsidRPr="00EE099B">
        <w:rPr>
          <w:spacing w:val="-2"/>
          <w:lang w:val="es-DO"/>
        </w:rPr>
        <w:t xml:space="preserve"> </w:t>
      </w:r>
      <w:r w:rsidRPr="00EE099B">
        <w:rPr>
          <w:lang w:val="es-DO"/>
        </w:rPr>
        <w:t>Oficial</w:t>
      </w:r>
      <w:r w:rsidRPr="00EE099B">
        <w:rPr>
          <w:spacing w:val="-7"/>
          <w:lang w:val="es-DO"/>
        </w:rPr>
        <w:t xml:space="preserve"> </w:t>
      </w:r>
      <w:r w:rsidRPr="00EE099B">
        <w:rPr>
          <w:spacing w:val="-2"/>
          <w:lang w:val="es-DO"/>
        </w:rPr>
        <w:t>de</w:t>
      </w:r>
      <w:r w:rsidRPr="00EE099B">
        <w:rPr>
          <w:spacing w:val="-7"/>
          <w:lang w:val="es-DO"/>
        </w:rPr>
        <w:t xml:space="preserve"> </w:t>
      </w:r>
      <w:r w:rsidRPr="00EE099B">
        <w:rPr>
          <w:lang w:val="es-DO"/>
        </w:rPr>
        <w:t xml:space="preserve">Métodos </w:t>
      </w:r>
      <w:r w:rsidRPr="00EE099B">
        <w:rPr>
          <w:spacing w:val="-2"/>
          <w:lang w:val="es-DO"/>
        </w:rPr>
        <w:t>de</w:t>
      </w:r>
      <w:r w:rsidRPr="00EE099B">
        <w:rPr>
          <w:spacing w:val="-8"/>
          <w:lang w:val="es-DO"/>
        </w:rPr>
        <w:t xml:space="preserve"> </w:t>
      </w:r>
      <w:r w:rsidRPr="00EE099B">
        <w:rPr>
          <w:lang w:val="es-DO"/>
        </w:rPr>
        <w:t xml:space="preserve">Análisis </w:t>
      </w:r>
      <w:r w:rsidRPr="00EE099B">
        <w:rPr>
          <w:spacing w:val="-2"/>
          <w:lang w:val="es-DO"/>
        </w:rPr>
        <w:t>de</w:t>
      </w:r>
      <w:r w:rsidRPr="00EE099B">
        <w:rPr>
          <w:spacing w:val="-8"/>
          <w:lang w:val="es-DO"/>
        </w:rPr>
        <w:t xml:space="preserve"> </w:t>
      </w:r>
      <w:r w:rsidRPr="00EE099B">
        <w:rPr>
          <w:spacing w:val="-2"/>
          <w:lang w:val="es-DO"/>
        </w:rPr>
        <w:t>la</w:t>
      </w:r>
      <w:r w:rsidRPr="00EE099B">
        <w:rPr>
          <w:spacing w:val="-6"/>
          <w:lang w:val="es-DO"/>
        </w:rPr>
        <w:t xml:space="preserve"> </w:t>
      </w:r>
      <w:r w:rsidRPr="00EE099B">
        <w:rPr>
          <w:lang w:val="es-DO"/>
        </w:rPr>
        <w:t>AIIBP</w:t>
      </w:r>
      <w:r w:rsidRPr="00EE099B">
        <w:rPr>
          <w:spacing w:val="-4"/>
          <w:lang w:val="es-DO"/>
        </w:rPr>
        <w:t xml:space="preserve"> </w:t>
      </w:r>
      <w:r w:rsidRPr="00EE099B">
        <w:rPr>
          <w:lang w:val="es-DO"/>
        </w:rPr>
        <w:t>(septiembre</w:t>
      </w:r>
      <w:r w:rsidRPr="00EE099B">
        <w:rPr>
          <w:spacing w:val="-6"/>
          <w:lang w:val="es-DO"/>
        </w:rPr>
        <w:t xml:space="preserve"> </w:t>
      </w:r>
      <w:r w:rsidRPr="00EE099B">
        <w:rPr>
          <w:spacing w:val="-2"/>
          <w:lang w:val="es-DO"/>
        </w:rPr>
        <w:t>de</w:t>
      </w:r>
      <w:r w:rsidRPr="00EE099B">
        <w:rPr>
          <w:spacing w:val="-8"/>
          <w:lang w:val="es-DO"/>
        </w:rPr>
        <w:t xml:space="preserve"> </w:t>
      </w:r>
      <w:r w:rsidRPr="00EE099B">
        <w:rPr>
          <w:lang w:val="es-DO"/>
        </w:rPr>
        <w:t>1985).</w:t>
      </w:r>
    </w:p>
    <w:p w:rsidRPr="00EE099B" w:rsidR="009A7EDB" w:rsidP="00207AAA" w:rsidRDefault="009A7EDB" w14:paraId="5D1705AF" w14:textId="485A55C0">
      <w:pPr>
        <w:pStyle w:val="Heading2"/>
        <w:numPr>
          <w:ilvl w:val="1"/>
          <w:numId w:val="18"/>
        </w:numPr>
        <w:rPr>
          <w:bCs/>
          <w:lang w:val="es-DO"/>
        </w:rPr>
      </w:pPr>
      <w:bookmarkStart w:name="Determinación_del_cloruro_sódico" w:id="91"/>
      <w:bookmarkStart w:name="_Toc165901014" w:id="92"/>
      <w:bookmarkEnd w:id="91"/>
      <w:r w:rsidRPr="00EE099B">
        <w:rPr>
          <w:lang w:val="es-DO"/>
        </w:rPr>
        <w:t>Determinación</w:t>
      </w:r>
      <w:r w:rsidRPr="00EE099B">
        <w:rPr>
          <w:spacing w:val="-7"/>
          <w:lang w:val="es-DO"/>
        </w:rPr>
        <w:t xml:space="preserve"> </w:t>
      </w:r>
      <w:r w:rsidRPr="00EE099B">
        <w:rPr>
          <w:spacing w:val="-2"/>
          <w:lang w:val="es-DO"/>
        </w:rPr>
        <w:t>del</w:t>
      </w:r>
      <w:r w:rsidRPr="00EE099B">
        <w:rPr>
          <w:spacing w:val="-10"/>
          <w:lang w:val="es-DO"/>
        </w:rPr>
        <w:t xml:space="preserve"> </w:t>
      </w:r>
      <w:r w:rsidRPr="00EE099B">
        <w:rPr>
          <w:lang w:val="es-DO"/>
        </w:rPr>
        <w:t>cloruro</w:t>
      </w:r>
      <w:r w:rsidRPr="00EE099B">
        <w:rPr>
          <w:spacing w:val="-11"/>
          <w:lang w:val="es-DO"/>
        </w:rPr>
        <w:t xml:space="preserve"> </w:t>
      </w:r>
      <w:r w:rsidRPr="00EE099B">
        <w:rPr>
          <w:lang w:val="es-DO"/>
        </w:rPr>
        <w:t>sódico</w:t>
      </w:r>
      <w:bookmarkEnd w:id="92"/>
    </w:p>
    <w:p w:rsidRPr="00EE099B" w:rsidR="009A7EDB" w:rsidP="00F170C6" w:rsidRDefault="00F170C6" w14:paraId="5741FFFC" w14:textId="76336F97">
      <w:pPr>
        <w:rPr>
          <w:lang w:val="es-DO"/>
        </w:rPr>
      </w:pPr>
      <w:r w:rsidRPr="005A0C98">
        <w:rPr>
          <w:b/>
          <w:bCs/>
          <w:spacing w:val="-3"/>
          <w:lang w:val="es-DO"/>
        </w:rPr>
        <w:t>12.5.1</w:t>
      </w:r>
      <w:r w:rsidRPr="00EE099B">
        <w:rPr>
          <w:spacing w:val="-3"/>
          <w:lang w:val="es-DO"/>
        </w:rPr>
        <w:tab/>
      </w:r>
      <w:r w:rsidRPr="00EE099B" w:rsidR="009A7EDB">
        <w:rPr>
          <w:spacing w:val="-3"/>
          <w:lang w:val="es-DO"/>
        </w:rPr>
        <w:t>Según</w:t>
      </w:r>
      <w:r w:rsidRPr="00EE099B" w:rsidR="009A7EDB">
        <w:rPr>
          <w:spacing w:val="-4"/>
          <w:lang w:val="es-DO"/>
        </w:rPr>
        <w:t xml:space="preserve"> </w:t>
      </w:r>
      <w:r w:rsidRPr="00EE099B" w:rsidR="009A7EDB">
        <w:rPr>
          <w:spacing w:val="-2"/>
          <w:lang w:val="es-DO"/>
        </w:rPr>
        <w:t>el</w:t>
      </w:r>
      <w:r w:rsidRPr="00EE099B" w:rsidR="009A7EDB">
        <w:rPr>
          <w:spacing w:val="-7"/>
          <w:lang w:val="es-DO"/>
        </w:rPr>
        <w:t xml:space="preserve"> </w:t>
      </w:r>
      <w:r w:rsidRPr="00EE099B" w:rsidR="009A7EDB">
        <w:rPr>
          <w:spacing w:val="-3"/>
          <w:lang w:val="es-DO"/>
        </w:rPr>
        <w:t xml:space="preserve">Método </w:t>
      </w:r>
      <w:r w:rsidRPr="00EE099B" w:rsidR="009A7EDB">
        <w:rPr>
          <w:spacing w:val="-2"/>
          <w:lang w:val="es-DO"/>
        </w:rPr>
        <w:t>2/4</w:t>
      </w:r>
      <w:r w:rsidRPr="00EE099B" w:rsidR="009A7EDB">
        <w:rPr>
          <w:spacing w:val="-6"/>
          <w:lang w:val="es-DO"/>
        </w:rPr>
        <w:t xml:space="preserve"> </w:t>
      </w:r>
      <w:r w:rsidRPr="00EE099B" w:rsidR="009A7EDB">
        <w:rPr>
          <w:spacing w:val="-2"/>
          <w:lang w:val="es-DO"/>
        </w:rPr>
        <w:t>de</w:t>
      </w:r>
      <w:r w:rsidRPr="00EE099B" w:rsidR="009A7EDB">
        <w:rPr>
          <w:spacing w:val="-7"/>
          <w:lang w:val="es-DO"/>
        </w:rPr>
        <w:t xml:space="preserve"> </w:t>
      </w:r>
      <w:r w:rsidRPr="00EE099B" w:rsidR="009A7EDB">
        <w:rPr>
          <w:spacing w:val="-2"/>
          <w:lang w:val="es-DO"/>
        </w:rPr>
        <w:t>la</w:t>
      </w:r>
      <w:r w:rsidRPr="00EE099B" w:rsidR="009A7EDB">
        <w:rPr>
          <w:spacing w:val="-5"/>
          <w:lang w:val="es-DO"/>
        </w:rPr>
        <w:t xml:space="preserve"> </w:t>
      </w:r>
      <w:r w:rsidRPr="00EE099B" w:rsidR="009A7EDB">
        <w:rPr>
          <w:lang w:val="es-DO"/>
        </w:rPr>
        <w:t>Colección</w:t>
      </w:r>
      <w:r w:rsidRPr="00EE099B" w:rsidR="009A7EDB">
        <w:rPr>
          <w:spacing w:val="-2"/>
          <w:lang w:val="es-DO"/>
        </w:rPr>
        <w:t xml:space="preserve"> </w:t>
      </w:r>
      <w:r w:rsidRPr="00EE099B" w:rsidR="009A7EDB">
        <w:rPr>
          <w:lang w:val="es-DO"/>
        </w:rPr>
        <w:t>Oficial</w:t>
      </w:r>
      <w:r w:rsidRPr="00EE099B" w:rsidR="009A7EDB">
        <w:rPr>
          <w:spacing w:val="-5"/>
          <w:lang w:val="es-DO"/>
        </w:rPr>
        <w:t xml:space="preserve"> </w:t>
      </w:r>
      <w:r w:rsidRPr="00EE099B" w:rsidR="009A7EDB">
        <w:rPr>
          <w:lang w:val="es-DO"/>
        </w:rPr>
        <w:t>de</w:t>
      </w:r>
      <w:r w:rsidRPr="00EE099B" w:rsidR="009A7EDB">
        <w:rPr>
          <w:spacing w:val="-4"/>
          <w:lang w:val="es-DO"/>
        </w:rPr>
        <w:t xml:space="preserve"> </w:t>
      </w:r>
      <w:r w:rsidRPr="00EE099B" w:rsidR="009A7EDB">
        <w:rPr>
          <w:lang w:val="es-DO"/>
        </w:rPr>
        <w:t>Métodos de</w:t>
      </w:r>
      <w:r w:rsidRPr="00EE099B" w:rsidR="009A7EDB">
        <w:rPr>
          <w:spacing w:val="-6"/>
          <w:lang w:val="es-DO"/>
        </w:rPr>
        <w:t xml:space="preserve"> </w:t>
      </w:r>
      <w:r w:rsidRPr="00EE099B" w:rsidR="009A7EDB">
        <w:rPr>
          <w:lang w:val="es-DO"/>
        </w:rPr>
        <w:t>Análisis</w:t>
      </w:r>
      <w:r w:rsidRPr="00EE099B" w:rsidR="009A7EDB">
        <w:rPr>
          <w:spacing w:val="2"/>
          <w:lang w:val="es-DO"/>
        </w:rPr>
        <w:t xml:space="preserve"> </w:t>
      </w:r>
      <w:r w:rsidRPr="00EE099B" w:rsidR="009A7EDB">
        <w:rPr>
          <w:lang w:val="es-DO"/>
        </w:rPr>
        <w:t>de</w:t>
      </w:r>
      <w:r w:rsidRPr="00EE099B" w:rsidR="009A7EDB">
        <w:rPr>
          <w:spacing w:val="-5"/>
          <w:lang w:val="es-DO"/>
        </w:rPr>
        <w:t xml:space="preserve"> </w:t>
      </w:r>
      <w:r w:rsidRPr="00EE099B" w:rsidR="009A7EDB">
        <w:rPr>
          <w:lang w:val="es-DO"/>
        </w:rPr>
        <w:t>la</w:t>
      </w:r>
      <w:r w:rsidRPr="00EE099B" w:rsidR="009A7EDB">
        <w:rPr>
          <w:spacing w:val="-4"/>
          <w:lang w:val="es-DO"/>
        </w:rPr>
        <w:t xml:space="preserve"> </w:t>
      </w:r>
      <w:r w:rsidRPr="00EE099B" w:rsidR="009A7EDB">
        <w:rPr>
          <w:lang w:val="es-DO"/>
        </w:rPr>
        <w:t>AIIBP, Revisión 1998.</w:t>
      </w:r>
    </w:p>
    <w:p w:rsidRPr="00EE099B" w:rsidR="00763351" w:rsidP="009A7EDB" w:rsidRDefault="00F170C6" w14:paraId="30308786" w14:textId="59846000">
      <w:pPr>
        <w:rPr>
          <w:lang w:val="es-DO"/>
        </w:rPr>
      </w:pPr>
      <w:r w:rsidRPr="005A0C98">
        <w:rPr>
          <w:b/>
          <w:bCs/>
          <w:spacing w:val="-3"/>
          <w:lang w:val="es-DO"/>
        </w:rPr>
        <w:t>12.5.2</w:t>
      </w:r>
      <w:r w:rsidRPr="00EE099B">
        <w:rPr>
          <w:spacing w:val="-3"/>
          <w:lang w:val="es-DO"/>
        </w:rPr>
        <w:tab/>
      </w:r>
      <w:r w:rsidRPr="00EE099B" w:rsidR="009A7EDB">
        <w:rPr>
          <w:spacing w:val="-3"/>
          <w:lang w:val="es-DO"/>
        </w:rPr>
        <w:t>Según</w:t>
      </w:r>
      <w:r w:rsidRPr="00EE099B" w:rsidR="009A7EDB">
        <w:rPr>
          <w:spacing w:val="-6"/>
          <w:lang w:val="es-DO"/>
        </w:rPr>
        <w:t xml:space="preserve"> </w:t>
      </w:r>
      <w:r w:rsidRPr="00EE099B" w:rsidR="009A7EDB">
        <w:rPr>
          <w:spacing w:val="-2"/>
          <w:lang w:val="es-DO"/>
        </w:rPr>
        <w:t>el</w:t>
      </w:r>
      <w:r w:rsidRPr="00EE099B" w:rsidR="009A7EDB">
        <w:rPr>
          <w:spacing w:val="-8"/>
          <w:lang w:val="es-DO"/>
        </w:rPr>
        <w:t xml:space="preserve"> </w:t>
      </w:r>
      <w:r w:rsidRPr="00EE099B" w:rsidR="009A7EDB">
        <w:rPr>
          <w:spacing w:val="-3"/>
          <w:lang w:val="es-DO"/>
        </w:rPr>
        <w:t>Método</w:t>
      </w:r>
      <w:r w:rsidRPr="00EE099B" w:rsidR="009A7EDB">
        <w:rPr>
          <w:spacing w:val="-5"/>
          <w:lang w:val="es-DO"/>
        </w:rPr>
        <w:t xml:space="preserve"> </w:t>
      </w:r>
      <w:r w:rsidRPr="00EE099B" w:rsidR="009A7EDB">
        <w:rPr>
          <w:spacing w:val="-3"/>
          <w:lang w:val="es-DO"/>
        </w:rPr>
        <w:t>971.27</w:t>
      </w:r>
      <w:r w:rsidRPr="00EE099B" w:rsidR="009A7EDB">
        <w:rPr>
          <w:spacing w:val="-6"/>
          <w:lang w:val="es-DO"/>
        </w:rPr>
        <w:t xml:space="preserve"> </w:t>
      </w:r>
      <w:r w:rsidRPr="00EE099B" w:rsidR="009A7EDB">
        <w:rPr>
          <w:spacing w:val="-2"/>
          <w:lang w:val="es-DO"/>
        </w:rPr>
        <w:t>de</w:t>
      </w:r>
      <w:r w:rsidRPr="00EE099B" w:rsidR="009A7EDB">
        <w:rPr>
          <w:spacing w:val="-9"/>
          <w:lang w:val="es-DO"/>
        </w:rPr>
        <w:t xml:space="preserve"> </w:t>
      </w:r>
      <w:r w:rsidRPr="00EE099B" w:rsidR="009A7EDB">
        <w:rPr>
          <w:spacing w:val="-3"/>
          <w:lang w:val="es-DO"/>
        </w:rPr>
        <w:t>AOAC</w:t>
      </w:r>
      <w:r w:rsidRPr="00EE099B" w:rsidR="009A7EDB">
        <w:rPr>
          <w:spacing w:val="-5"/>
          <w:lang w:val="es-DO"/>
        </w:rPr>
        <w:t xml:space="preserve"> </w:t>
      </w:r>
      <w:r w:rsidRPr="00EE099B" w:rsidR="009A7EDB">
        <w:rPr>
          <w:spacing w:val="-3"/>
          <w:lang w:val="es-DO"/>
        </w:rPr>
        <w:t>(Método general</w:t>
      </w:r>
      <w:r w:rsidRPr="00EE099B" w:rsidR="009A7EDB">
        <w:rPr>
          <w:spacing w:val="-5"/>
          <w:lang w:val="es-DO"/>
        </w:rPr>
        <w:t xml:space="preserve"> </w:t>
      </w:r>
      <w:r w:rsidRPr="00EE099B" w:rsidR="009A7EDB">
        <w:rPr>
          <w:spacing w:val="-2"/>
          <w:lang w:val="es-DO"/>
        </w:rPr>
        <w:t>del</w:t>
      </w:r>
      <w:r w:rsidRPr="00EE099B" w:rsidR="009A7EDB">
        <w:rPr>
          <w:spacing w:val="-9"/>
          <w:lang w:val="es-DO"/>
        </w:rPr>
        <w:t xml:space="preserve"> </w:t>
      </w:r>
      <w:r w:rsidRPr="00EE099B" w:rsidR="009A7EDB">
        <w:rPr>
          <w:spacing w:val="-3"/>
          <w:lang w:val="es-DO"/>
        </w:rPr>
        <w:t>Codex)</w:t>
      </w:r>
      <w:r w:rsidR="00DD1EE0">
        <w:rPr>
          <w:spacing w:val="-3"/>
          <w:lang w:val="es-DO"/>
        </w:rPr>
        <w:t>,</w:t>
      </w:r>
      <w:r w:rsidRPr="00EE099B" w:rsidR="009A7EDB">
        <w:rPr>
          <w:spacing w:val="-6"/>
          <w:lang w:val="es-DO"/>
        </w:rPr>
        <w:t xml:space="preserve"> </w:t>
      </w:r>
      <w:r w:rsidRPr="00EE099B" w:rsidR="009A7EDB">
        <w:rPr>
          <w:spacing w:val="-3"/>
          <w:lang w:val="es-DO"/>
        </w:rPr>
        <w:t>basado</w:t>
      </w:r>
      <w:r w:rsidRPr="00EE099B" w:rsidR="009A7EDB">
        <w:rPr>
          <w:spacing w:val="-5"/>
          <w:lang w:val="es-DO"/>
        </w:rPr>
        <w:t xml:space="preserve"> </w:t>
      </w:r>
      <w:r w:rsidRPr="00EE099B" w:rsidR="009A7EDB">
        <w:rPr>
          <w:spacing w:val="-2"/>
          <w:lang w:val="es-DO"/>
        </w:rPr>
        <w:t>en</w:t>
      </w:r>
      <w:r w:rsidRPr="00EE099B" w:rsidR="009A7EDB">
        <w:rPr>
          <w:spacing w:val="-9"/>
          <w:lang w:val="es-DO"/>
        </w:rPr>
        <w:t xml:space="preserve"> </w:t>
      </w:r>
      <w:r w:rsidRPr="00EE099B" w:rsidR="009A7EDB">
        <w:rPr>
          <w:spacing w:val="-2"/>
          <w:lang w:val="es-DO"/>
        </w:rPr>
        <w:t>la</w:t>
      </w:r>
      <w:r w:rsidRPr="00EE099B" w:rsidR="009A7EDB">
        <w:rPr>
          <w:spacing w:val="-8"/>
          <w:lang w:val="es-DO"/>
        </w:rPr>
        <w:t xml:space="preserve"> </w:t>
      </w:r>
      <w:r w:rsidRPr="00EE099B" w:rsidR="009A7EDB">
        <w:rPr>
          <w:spacing w:val="-3"/>
          <w:lang w:val="es-DO"/>
        </w:rPr>
        <w:t>determinación potenciométrica.</w:t>
      </w:r>
    </w:p>
    <w:bookmarkEnd w:id="70"/>
    <w:p w:rsidR="00B25FD0" w:rsidP="00B25FD0" w:rsidRDefault="00B25FD0" w14:paraId="1A1F24F7" w14:textId="77777777">
      <w:pPr>
        <w:rPr>
          <w:lang w:val="es-DO" w:eastAsia="ja-JP"/>
        </w:rPr>
      </w:pPr>
    </w:p>
    <w:p w:rsidRPr="005B1B24" w:rsidR="005B1B24" w:rsidP="005B1B24" w:rsidRDefault="005B1B24" w14:paraId="38D123ED" w14:textId="77777777">
      <w:pPr>
        <w:rPr>
          <w:lang w:val="es-DO" w:eastAsia="ja-JP"/>
        </w:rPr>
      </w:pPr>
    </w:p>
    <w:p w:rsidRPr="005B1B24" w:rsidR="005B1B24" w:rsidP="005B1B24" w:rsidRDefault="005B1B24" w14:paraId="46745133" w14:textId="0E0BDE23">
      <w:pPr>
        <w:rPr>
          <w:lang w:val="es-DO" w:eastAsia="ja-JP"/>
        </w:rPr>
      </w:pPr>
    </w:p>
    <w:p w:rsidRPr="005B1B24" w:rsidR="005B1B24" w:rsidP="005B1B24" w:rsidRDefault="005B1B24" w14:paraId="1D611B50" w14:textId="77777777">
      <w:pPr>
        <w:rPr>
          <w:lang w:val="es-DO" w:eastAsia="ja-JP"/>
        </w:rPr>
      </w:pPr>
    </w:p>
    <w:p w:rsidRPr="005B1B24" w:rsidR="005B1B24" w:rsidP="005B1B24" w:rsidRDefault="005B1B24" w14:paraId="06DF065B" w14:textId="77777777">
      <w:pPr>
        <w:rPr>
          <w:lang w:val="es-DO" w:eastAsia="ja-JP"/>
        </w:rPr>
      </w:pPr>
    </w:p>
    <w:p w:rsidRPr="005B1B24" w:rsidR="005B1B24" w:rsidP="005B1B24" w:rsidRDefault="005B1B24" w14:paraId="650B75E7" w14:textId="77777777">
      <w:pPr>
        <w:rPr>
          <w:lang w:val="es-DO" w:eastAsia="ja-JP"/>
        </w:rPr>
      </w:pPr>
    </w:p>
    <w:p w:rsidRPr="005B1B24" w:rsidR="005B1B24" w:rsidP="005B1B24" w:rsidRDefault="005B1B24" w14:paraId="1FF5DF2F" w14:textId="77777777">
      <w:pPr>
        <w:rPr>
          <w:lang w:val="es-DO" w:eastAsia="ja-JP"/>
        </w:rPr>
      </w:pPr>
    </w:p>
    <w:p w:rsidRPr="005B1B24" w:rsidR="005B1B24" w:rsidP="005B1B24" w:rsidRDefault="005B1B24" w14:paraId="5DC3D4CF" w14:textId="77777777">
      <w:pPr>
        <w:rPr>
          <w:lang w:val="es-DO" w:eastAsia="ja-JP"/>
        </w:rPr>
      </w:pPr>
    </w:p>
    <w:p w:rsidRPr="005B1B24" w:rsidR="005B1B24" w:rsidP="005B1B24" w:rsidRDefault="005B1B24" w14:paraId="5BC543A6" w14:textId="77777777">
      <w:pPr>
        <w:rPr>
          <w:lang w:val="es-DO" w:eastAsia="ja-JP"/>
        </w:rPr>
      </w:pPr>
    </w:p>
    <w:p w:rsidRPr="005B1B24" w:rsidR="005B1B24" w:rsidP="005B1B24" w:rsidRDefault="005B1B24" w14:paraId="3F6DC218" w14:textId="77777777">
      <w:pPr>
        <w:rPr>
          <w:lang w:val="es-DO" w:eastAsia="ja-JP"/>
        </w:rPr>
      </w:pPr>
    </w:p>
    <w:p w:rsidRPr="005B1B24" w:rsidR="005B1B24" w:rsidP="005B1B24" w:rsidRDefault="005B1B24" w14:paraId="7651E5E4" w14:textId="77777777">
      <w:pPr>
        <w:rPr>
          <w:lang w:val="es-DO" w:eastAsia="ja-JP"/>
        </w:rPr>
      </w:pPr>
    </w:p>
    <w:p w:rsidR="004134F3" w:rsidP="005B1B24" w:rsidRDefault="004134F3" w14:paraId="18A58D86" w14:textId="77777777">
      <w:pPr>
        <w:jc w:val="center"/>
        <w:rPr>
          <w:b/>
          <w:bCs/>
          <w:noProof/>
          <w:lang w:val="es-ES" w:eastAsia="ja-JP"/>
        </w:rPr>
      </w:pPr>
    </w:p>
    <w:p w:rsidR="006E574F" w:rsidP="005B1B24" w:rsidRDefault="006E574F" w14:paraId="22C2059F" w14:textId="77777777">
      <w:pPr>
        <w:jc w:val="center"/>
        <w:rPr>
          <w:b/>
          <w:bCs/>
          <w:noProof/>
          <w:sz w:val="28"/>
          <w:szCs w:val="28"/>
          <w:lang w:val="es-ES" w:eastAsia="ja-JP"/>
        </w:rPr>
      </w:pPr>
    </w:p>
    <w:p w:rsidR="00E20544" w:rsidP="005B1B24" w:rsidRDefault="00E20544" w14:paraId="5771499B" w14:textId="77777777">
      <w:pPr>
        <w:jc w:val="center"/>
        <w:rPr>
          <w:b/>
          <w:bCs/>
          <w:noProof/>
          <w:sz w:val="28"/>
          <w:szCs w:val="28"/>
          <w:lang w:val="es-ES" w:eastAsia="ja-JP"/>
        </w:rPr>
      </w:pPr>
    </w:p>
    <w:p w:rsidR="00E20544" w:rsidP="005B1B24" w:rsidRDefault="00E20544" w14:paraId="17D9F775" w14:textId="77777777">
      <w:pPr>
        <w:jc w:val="center"/>
        <w:rPr>
          <w:b/>
          <w:bCs/>
          <w:noProof/>
          <w:sz w:val="28"/>
          <w:szCs w:val="28"/>
          <w:lang w:val="es-ES" w:eastAsia="ja-JP"/>
        </w:rPr>
      </w:pPr>
    </w:p>
    <w:p w:rsidR="00D764BB" w:rsidP="00DD1EE0" w:rsidRDefault="00D764BB" w14:paraId="699F6F8F" w14:textId="77777777">
      <w:pPr>
        <w:rPr>
          <w:b/>
          <w:bCs/>
          <w:noProof/>
          <w:sz w:val="28"/>
          <w:szCs w:val="28"/>
          <w:lang w:val="es-ES" w:eastAsia="ja-JP"/>
        </w:rPr>
      </w:pPr>
    </w:p>
    <w:p w:rsidRPr="00BC4FC9" w:rsidR="005B1B24" w:rsidP="00BC4FC9" w:rsidRDefault="005B1B24" w14:paraId="1CE42524" w14:textId="55A0FDCA">
      <w:pPr>
        <w:pStyle w:val="Heading1"/>
        <w:numPr>
          <w:numId w:val="0"/>
        </w:numPr>
        <w:jc w:val="center"/>
        <w:rPr>
          <w:sz w:val="28"/>
          <w:szCs w:val="28"/>
        </w:rPr>
      </w:pPr>
      <w:bookmarkStart w:name="_Toc165901015" w:id="93"/>
      <w:r w:rsidRPr="4A467F5C" w:rsidR="005B1B24">
        <w:rPr>
          <w:sz w:val="28"/>
          <w:szCs w:val="28"/>
        </w:rPr>
        <w:t>Bibliogra</w:t>
      </w:r>
      <w:ins w:author="Rosa Asencio" w:date="2024-05-09T14:28:04.528Z" w:id="540523416">
        <w:r w:rsidRPr="4A467F5C" w:rsidR="2C5793C2">
          <w:rPr>
            <w:sz w:val="28"/>
            <w:szCs w:val="28"/>
          </w:rPr>
          <w:t>f</w:t>
        </w:r>
      </w:ins>
      <w:r w:rsidRPr="4A467F5C" w:rsidR="15C5EAE6">
        <w:rPr>
          <w:sz w:val="28"/>
          <w:szCs w:val="28"/>
        </w:rPr>
        <w:t>í</w:t>
      </w:r>
      <w:r w:rsidRPr="4A467F5C" w:rsidR="005B1B24">
        <w:rPr>
          <w:sz w:val="28"/>
          <w:szCs w:val="28"/>
        </w:rPr>
        <w:t>a</w:t>
      </w:r>
      <w:bookmarkEnd w:id="93"/>
    </w:p>
    <w:p w:rsidR="005B1B24" w:rsidP="005B1B24" w:rsidRDefault="005B1B24" w14:paraId="77719D2F" w14:textId="77777777">
      <w:pPr>
        <w:rPr>
          <w:lang w:val="es-DO"/>
        </w:rPr>
      </w:pPr>
      <w:r w:rsidRPr="00763351">
        <w:rPr>
          <w:lang w:val="es-DO"/>
        </w:rPr>
        <w:t>[</w:t>
      </w:r>
      <w:r w:rsidRPr="00763351">
        <w:rPr>
          <w:spacing w:val="-2"/>
          <w:lang w:val="es-DO"/>
        </w:rPr>
        <w:t>1</w:t>
      </w:r>
      <w:r w:rsidRPr="00763351">
        <w:rPr>
          <w:lang w:val="es-DO"/>
        </w:rPr>
        <w:t>]</w:t>
      </w:r>
      <w:r w:rsidRPr="00763351">
        <w:rPr>
          <w:lang w:val="es-DO"/>
        </w:rPr>
        <w:tab/>
      </w:r>
      <w:r w:rsidRPr="00763351">
        <w:rPr>
          <w:lang w:val="es-DO"/>
        </w:rPr>
        <w:t>N</w:t>
      </w:r>
      <w:r w:rsidRPr="00763351">
        <w:rPr>
          <w:spacing w:val="-2"/>
          <w:lang w:val="es-DO"/>
        </w:rPr>
        <w:t>orm</w:t>
      </w:r>
      <w:r w:rsidRPr="00763351">
        <w:rPr>
          <w:lang w:val="es-DO"/>
        </w:rPr>
        <w:t>a</w:t>
      </w:r>
      <w:r w:rsidRPr="00763351">
        <w:rPr>
          <w:spacing w:val="3"/>
          <w:lang w:val="es-DO"/>
        </w:rPr>
        <w:t xml:space="preserve"> </w:t>
      </w:r>
      <w:r w:rsidRPr="00763351">
        <w:rPr>
          <w:spacing w:val="-3"/>
          <w:lang w:val="es-DO"/>
        </w:rPr>
        <w:t>T</w:t>
      </w:r>
      <w:r w:rsidRPr="00763351">
        <w:rPr>
          <w:spacing w:val="-2"/>
          <w:lang w:val="es-DO"/>
        </w:rPr>
        <w:t>é</w:t>
      </w:r>
      <w:r w:rsidRPr="00763351">
        <w:rPr>
          <w:lang w:val="es-DO"/>
        </w:rPr>
        <w:t>c</w:t>
      </w:r>
      <w:r w:rsidRPr="00763351">
        <w:rPr>
          <w:spacing w:val="-2"/>
          <w:lang w:val="es-DO"/>
        </w:rPr>
        <w:t>n</w:t>
      </w:r>
      <w:r w:rsidRPr="00763351">
        <w:rPr>
          <w:lang w:val="es-DO"/>
        </w:rPr>
        <w:t>ica</w:t>
      </w:r>
      <w:r w:rsidRPr="00763351">
        <w:rPr>
          <w:spacing w:val="-2"/>
          <w:lang w:val="es-DO"/>
        </w:rPr>
        <w:t xml:space="preserve"> </w:t>
      </w:r>
      <w:r w:rsidRPr="00763351">
        <w:rPr>
          <w:lang w:val="es-DO"/>
        </w:rPr>
        <w:t>C</w:t>
      </w:r>
      <w:r w:rsidRPr="00763351">
        <w:rPr>
          <w:spacing w:val="-2"/>
          <w:lang w:val="es-DO"/>
        </w:rPr>
        <w:t>o</w:t>
      </w:r>
      <w:r w:rsidRPr="00763351">
        <w:rPr>
          <w:spacing w:val="5"/>
          <w:lang w:val="es-DO"/>
        </w:rPr>
        <w:t>l</w:t>
      </w:r>
      <w:r w:rsidRPr="00763351">
        <w:rPr>
          <w:spacing w:val="-2"/>
          <w:lang w:val="es-DO"/>
        </w:rPr>
        <w:t>omb</w:t>
      </w:r>
      <w:r w:rsidRPr="00763351">
        <w:rPr>
          <w:lang w:val="es-DO"/>
        </w:rPr>
        <w:t>i</w:t>
      </w:r>
      <w:r w:rsidRPr="00763351">
        <w:rPr>
          <w:spacing w:val="4"/>
          <w:lang w:val="es-DO"/>
        </w:rPr>
        <w:t>a</w:t>
      </w:r>
      <w:r w:rsidRPr="00763351">
        <w:rPr>
          <w:spacing w:val="-2"/>
          <w:lang w:val="es-DO"/>
        </w:rPr>
        <w:t>n</w:t>
      </w:r>
      <w:r w:rsidRPr="00763351">
        <w:rPr>
          <w:lang w:val="es-DO"/>
        </w:rPr>
        <w:t>a</w:t>
      </w:r>
      <w:r w:rsidRPr="00763351">
        <w:rPr>
          <w:spacing w:val="-2"/>
          <w:lang w:val="es-DO"/>
        </w:rPr>
        <w:t xml:space="preserve"> </w:t>
      </w:r>
      <w:r w:rsidRPr="00763351">
        <w:rPr>
          <w:lang w:val="es-DO"/>
        </w:rPr>
        <w:t>N</w:t>
      </w:r>
      <w:r w:rsidRPr="00763351">
        <w:rPr>
          <w:spacing w:val="-3"/>
          <w:lang w:val="es-DO"/>
        </w:rPr>
        <w:t>T</w:t>
      </w:r>
      <w:r w:rsidRPr="00763351">
        <w:rPr>
          <w:lang w:val="es-DO"/>
        </w:rPr>
        <w:t xml:space="preserve">C </w:t>
      </w:r>
      <w:r w:rsidRPr="00763351">
        <w:rPr>
          <w:spacing w:val="3"/>
          <w:lang w:val="es-DO"/>
        </w:rPr>
        <w:t>1</w:t>
      </w:r>
      <w:r w:rsidRPr="00763351">
        <w:rPr>
          <w:spacing w:val="-2"/>
          <w:lang w:val="es-DO"/>
        </w:rPr>
        <w:t>99</w:t>
      </w:r>
      <w:r w:rsidRPr="00763351">
        <w:rPr>
          <w:spacing w:val="6"/>
          <w:lang w:val="es-DO"/>
        </w:rPr>
        <w:t>5</w:t>
      </w:r>
      <w:r w:rsidRPr="00763351">
        <w:rPr>
          <w:lang w:val="es-DO"/>
        </w:rPr>
        <w:t>-</w:t>
      </w:r>
      <w:r w:rsidRPr="00763351">
        <w:rPr>
          <w:spacing w:val="-3"/>
          <w:lang w:val="es-DO"/>
        </w:rPr>
        <w:t xml:space="preserve"> </w:t>
      </w:r>
      <w:r w:rsidRPr="00763351">
        <w:rPr>
          <w:spacing w:val="-2"/>
          <w:lang w:val="es-DO"/>
        </w:rPr>
        <w:t>19</w:t>
      </w:r>
      <w:r w:rsidRPr="00763351">
        <w:rPr>
          <w:spacing w:val="3"/>
          <w:lang w:val="es-DO"/>
        </w:rPr>
        <w:t>9</w:t>
      </w:r>
      <w:r w:rsidRPr="00763351">
        <w:rPr>
          <w:spacing w:val="-1"/>
          <w:lang w:val="es-DO"/>
        </w:rPr>
        <w:t>7</w:t>
      </w:r>
      <w:r w:rsidRPr="00763351">
        <w:rPr>
          <w:spacing w:val="-2"/>
          <w:lang w:val="es-DO"/>
        </w:rPr>
        <w:t>-1</w:t>
      </w:r>
      <w:r w:rsidRPr="00763351">
        <w:rPr>
          <w:spacing w:val="3"/>
          <w:lang w:val="es-DO"/>
        </w:rPr>
        <w:t>1</w:t>
      </w:r>
      <w:r w:rsidRPr="00763351">
        <w:rPr>
          <w:spacing w:val="-2"/>
          <w:lang w:val="es-DO"/>
        </w:rPr>
        <w:t>-2</w:t>
      </w:r>
      <w:r w:rsidRPr="00763351">
        <w:rPr>
          <w:lang w:val="es-DO"/>
        </w:rPr>
        <w:t>6</w:t>
      </w:r>
      <w:r w:rsidRPr="00763351">
        <w:rPr>
          <w:spacing w:val="-2"/>
          <w:lang w:val="es-DO"/>
        </w:rPr>
        <w:t xml:space="preserve"> </w:t>
      </w:r>
      <w:r w:rsidRPr="00763351">
        <w:rPr>
          <w:spacing w:val="3"/>
          <w:lang w:val="es-DO"/>
        </w:rPr>
        <w:t>I</w:t>
      </w:r>
      <w:r w:rsidRPr="00763351">
        <w:rPr>
          <w:spacing w:val="-2"/>
          <w:lang w:val="es-DO"/>
        </w:rPr>
        <w:t>nd</w:t>
      </w:r>
      <w:r w:rsidRPr="00763351">
        <w:rPr>
          <w:spacing w:val="3"/>
          <w:lang w:val="es-DO"/>
        </w:rPr>
        <w:t>u</w:t>
      </w:r>
      <w:r w:rsidRPr="00763351">
        <w:rPr>
          <w:lang w:val="es-DO"/>
        </w:rPr>
        <w:t>s</w:t>
      </w:r>
      <w:r w:rsidRPr="00763351">
        <w:rPr>
          <w:spacing w:val="-1"/>
          <w:lang w:val="es-DO"/>
        </w:rPr>
        <w:t>t</w:t>
      </w:r>
      <w:r w:rsidRPr="00763351">
        <w:rPr>
          <w:spacing w:val="-2"/>
          <w:lang w:val="es-DO"/>
        </w:rPr>
        <w:t>r</w:t>
      </w:r>
      <w:r w:rsidRPr="00763351">
        <w:rPr>
          <w:lang w:val="es-DO"/>
        </w:rPr>
        <w:t>i</w:t>
      </w:r>
      <w:r w:rsidRPr="00763351">
        <w:rPr>
          <w:spacing w:val="-1"/>
          <w:lang w:val="es-DO"/>
        </w:rPr>
        <w:t>a</w:t>
      </w:r>
      <w:r w:rsidRPr="00763351">
        <w:rPr>
          <w:lang w:val="es-DO"/>
        </w:rPr>
        <w:t>s</w:t>
      </w:r>
      <w:r w:rsidRPr="00763351">
        <w:rPr>
          <w:spacing w:val="-1"/>
          <w:lang w:val="es-DO"/>
        </w:rPr>
        <w:t xml:space="preserve"> </w:t>
      </w:r>
      <w:r w:rsidRPr="00763351">
        <w:rPr>
          <w:spacing w:val="1"/>
          <w:lang w:val="es-DO"/>
        </w:rPr>
        <w:t>A</w:t>
      </w:r>
      <w:r w:rsidRPr="00763351">
        <w:rPr>
          <w:lang w:val="es-DO"/>
        </w:rPr>
        <w:t>l</w:t>
      </w:r>
      <w:r w:rsidRPr="00763351">
        <w:rPr>
          <w:spacing w:val="1"/>
          <w:lang w:val="es-DO"/>
        </w:rPr>
        <w:t>i</w:t>
      </w:r>
      <w:r w:rsidRPr="00763351">
        <w:rPr>
          <w:spacing w:val="-2"/>
          <w:lang w:val="es-DO"/>
        </w:rPr>
        <w:t>men</w:t>
      </w:r>
      <w:r w:rsidRPr="00763351">
        <w:rPr>
          <w:lang w:val="es-DO"/>
        </w:rPr>
        <w:t>t</w:t>
      </w:r>
      <w:r w:rsidRPr="00763351">
        <w:rPr>
          <w:spacing w:val="3"/>
          <w:lang w:val="es-DO"/>
        </w:rPr>
        <w:t>a</w:t>
      </w:r>
      <w:r w:rsidRPr="00763351">
        <w:rPr>
          <w:spacing w:val="-2"/>
          <w:lang w:val="es-DO"/>
        </w:rPr>
        <w:t>r</w:t>
      </w:r>
      <w:r w:rsidRPr="00763351">
        <w:rPr>
          <w:lang w:val="es-DO"/>
        </w:rPr>
        <w:t>i</w:t>
      </w:r>
      <w:r w:rsidRPr="00763351">
        <w:rPr>
          <w:spacing w:val="-1"/>
          <w:lang w:val="es-DO"/>
        </w:rPr>
        <w:t>a</w:t>
      </w:r>
      <w:r w:rsidRPr="00763351">
        <w:rPr>
          <w:lang w:val="es-DO"/>
        </w:rPr>
        <w:t>s.</w:t>
      </w:r>
      <w:r w:rsidRPr="00763351">
        <w:rPr>
          <w:spacing w:val="-1"/>
          <w:lang w:val="es-DO"/>
        </w:rPr>
        <w:t xml:space="preserve"> </w:t>
      </w:r>
      <w:r w:rsidRPr="00763351">
        <w:rPr>
          <w:lang w:val="es-DO"/>
        </w:rPr>
        <w:t>C</w:t>
      </w:r>
      <w:r w:rsidRPr="00763351">
        <w:rPr>
          <w:spacing w:val="-2"/>
          <w:lang w:val="es-DO"/>
        </w:rPr>
        <w:t>a</w:t>
      </w:r>
      <w:r w:rsidRPr="00763351">
        <w:rPr>
          <w:lang w:val="es-DO"/>
        </w:rPr>
        <w:t>l</w:t>
      </w:r>
      <w:r w:rsidRPr="00763351">
        <w:rPr>
          <w:spacing w:val="-1"/>
          <w:lang w:val="es-DO"/>
        </w:rPr>
        <w:t>d</w:t>
      </w:r>
      <w:r w:rsidRPr="00763351">
        <w:rPr>
          <w:spacing w:val="-2"/>
          <w:lang w:val="es-DO"/>
        </w:rPr>
        <w:t>o</w:t>
      </w:r>
      <w:r w:rsidRPr="00763351">
        <w:rPr>
          <w:lang w:val="es-DO"/>
        </w:rPr>
        <w:t>s</w:t>
      </w:r>
      <w:r w:rsidRPr="00763351">
        <w:rPr>
          <w:spacing w:val="4"/>
          <w:lang w:val="es-DO"/>
        </w:rPr>
        <w:t xml:space="preserve"> </w:t>
      </w:r>
      <w:r w:rsidRPr="00763351">
        <w:rPr>
          <w:lang w:val="es-DO"/>
        </w:rPr>
        <w:t>y</w:t>
      </w:r>
      <w:r w:rsidRPr="00763351">
        <w:rPr>
          <w:spacing w:val="-1"/>
          <w:lang w:val="es-DO"/>
        </w:rPr>
        <w:t xml:space="preserve"> </w:t>
      </w:r>
      <w:r w:rsidRPr="00763351">
        <w:rPr>
          <w:lang w:val="es-DO"/>
        </w:rPr>
        <w:t>C</w:t>
      </w:r>
      <w:r w:rsidRPr="00763351">
        <w:rPr>
          <w:spacing w:val="-2"/>
          <w:lang w:val="es-DO"/>
        </w:rPr>
        <w:t>on</w:t>
      </w:r>
      <w:r w:rsidRPr="00763351">
        <w:rPr>
          <w:lang w:val="es-DO"/>
        </w:rPr>
        <w:t>s</w:t>
      </w:r>
      <w:r w:rsidRPr="00763351">
        <w:rPr>
          <w:spacing w:val="3"/>
          <w:lang w:val="es-DO"/>
        </w:rPr>
        <w:t>o</w:t>
      </w:r>
      <w:r w:rsidRPr="00763351">
        <w:rPr>
          <w:spacing w:val="-2"/>
          <w:lang w:val="es-DO"/>
        </w:rPr>
        <w:t>mé</w:t>
      </w:r>
      <w:r w:rsidRPr="00763351">
        <w:rPr>
          <w:lang w:val="es-DO"/>
        </w:rPr>
        <w:t xml:space="preserve">s </w:t>
      </w:r>
    </w:p>
    <w:p w:rsidRPr="00DA4C97" w:rsidR="005B1B24" w:rsidP="005B1B24" w:rsidRDefault="005B1B24" w14:paraId="5CA7FC5F" w14:textId="285040C0">
      <w:pPr>
        <w:jc w:val="left"/>
        <w:rPr>
          <w:spacing w:val="-2"/>
          <w:lang w:val="es-DO"/>
        </w:rPr>
      </w:pPr>
      <w:r w:rsidRPr="00763351">
        <w:rPr>
          <w:lang w:val="es-DO"/>
        </w:rPr>
        <w:t>[</w:t>
      </w:r>
      <w:r w:rsidR="00E20544">
        <w:rPr>
          <w:spacing w:val="-2"/>
          <w:lang w:val="es-DO"/>
        </w:rPr>
        <w:t>2</w:t>
      </w:r>
      <w:r w:rsidRPr="00763351">
        <w:rPr>
          <w:lang w:val="es-DO"/>
        </w:rPr>
        <w:t>]</w:t>
      </w:r>
      <w:r w:rsidRPr="00763351">
        <w:rPr>
          <w:lang w:val="es-DO"/>
        </w:rPr>
        <w:tab/>
      </w:r>
      <w:r w:rsidRPr="00DA4C97">
        <w:rPr>
          <w:lang w:val="es-DO"/>
        </w:rPr>
        <w:t>N</w:t>
      </w:r>
      <w:r w:rsidRPr="00DA4C97">
        <w:rPr>
          <w:spacing w:val="-2"/>
          <w:lang w:val="es-DO"/>
        </w:rPr>
        <w:t>orm</w:t>
      </w:r>
      <w:r w:rsidRPr="00DA4C97">
        <w:rPr>
          <w:lang w:val="es-DO"/>
        </w:rPr>
        <w:t>a CXS 117 – 1981,</w:t>
      </w:r>
      <w:r w:rsidRPr="00DA4C97">
        <w:rPr>
          <w:spacing w:val="1"/>
          <w:lang w:val="es-DO"/>
        </w:rPr>
        <w:t xml:space="preserve"> Norma</w:t>
      </w:r>
      <w:r w:rsidRPr="00DA4C97">
        <w:rPr>
          <w:spacing w:val="-15"/>
          <w:lang w:val="es-DO"/>
        </w:rPr>
        <w:t xml:space="preserve"> </w:t>
      </w:r>
      <w:r w:rsidRPr="00DA4C97">
        <w:rPr>
          <w:lang w:val="es-DO"/>
        </w:rPr>
        <w:t>para</w:t>
      </w:r>
      <w:r w:rsidRPr="00DA4C97">
        <w:rPr>
          <w:spacing w:val="-13"/>
          <w:lang w:val="es-DO"/>
        </w:rPr>
        <w:t xml:space="preserve"> </w:t>
      </w:r>
      <w:r w:rsidRPr="00DA4C97">
        <w:rPr>
          <w:spacing w:val="1"/>
          <w:lang w:val="es-DO"/>
        </w:rPr>
        <w:t>los</w:t>
      </w:r>
      <w:r w:rsidRPr="00DA4C97">
        <w:rPr>
          <w:spacing w:val="-9"/>
          <w:lang w:val="es-DO"/>
        </w:rPr>
        <w:t xml:space="preserve"> </w:t>
      </w:r>
      <w:r w:rsidRPr="00DA4C97">
        <w:rPr>
          <w:rFonts w:cs="Arial"/>
          <w:lang w:val="es-DO"/>
        </w:rPr>
        <w:t>“</w:t>
      </w:r>
      <w:proofErr w:type="spellStart"/>
      <w:r w:rsidRPr="00DA4C97">
        <w:rPr>
          <w:rFonts w:cs="Arial"/>
          <w:lang w:val="es-DO"/>
        </w:rPr>
        <w:t>bouillons</w:t>
      </w:r>
      <w:proofErr w:type="spellEnd"/>
      <w:r w:rsidRPr="00DA4C97">
        <w:rPr>
          <w:rFonts w:cs="Arial"/>
          <w:lang w:val="es-DO"/>
        </w:rPr>
        <w:t>”</w:t>
      </w:r>
      <w:r w:rsidRPr="00DA4C97">
        <w:rPr>
          <w:rFonts w:cs="Arial"/>
          <w:spacing w:val="-7"/>
          <w:lang w:val="es-DO"/>
        </w:rPr>
        <w:t xml:space="preserve"> </w:t>
      </w:r>
      <w:r w:rsidRPr="00DA4C97">
        <w:rPr>
          <w:lang w:val="es-DO"/>
        </w:rPr>
        <w:t>y</w:t>
      </w:r>
      <w:r w:rsidRPr="00DA4C97">
        <w:rPr>
          <w:spacing w:val="-9"/>
          <w:lang w:val="es-DO"/>
        </w:rPr>
        <w:t xml:space="preserve"> </w:t>
      </w:r>
      <w:r w:rsidRPr="00DA4C97">
        <w:rPr>
          <w:lang w:val="es-DO"/>
        </w:rPr>
        <w:t>consomés.</w:t>
      </w:r>
      <w:r w:rsidRPr="00DA4C97">
        <w:rPr>
          <w:rFonts w:eastAsia="MS Mincho"/>
          <w:lang w:val="es-DO"/>
        </w:rPr>
        <w:t xml:space="preserve"> </w:t>
      </w:r>
      <w:r w:rsidRPr="00DA4C97">
        <w:rPr>
          <w:spacing w:val="-1"/>
          <w:lang w:val="es-DO"/>
        </w:rPr>
        <w:t>Adoptada</w:t>
      </w:r>
      <w:r w:rsidRPr="00DA4C97">
        <w:rPr>
          <w:spacing w:val="-6"/>
          <w:lang w:val="es-DO"/>
        </w:rPr>
        <w:t xml:space="preserve"> </w:t>
      </w:r>
      <w:r w:rsidRPr="00DA4C97">
        <w:rPr>
          <w:lang w:val="es-DO"/>
        </w:rPr>
        <w:t>en</w:t>
      </w:r>
      <w:r w:rsidRPr="00DA4C97">
        <w:rPr>
          <w:spacing w:val="-7"/>
          <w:lang w:val="es-DO"/>
        </w:rPr>
        <w:t xml:space="preserve"> </w:t>
      </w:r>
      <w:r w:rsidRPr="00DA4C97">
        <w:rPr>
          <w:lang w:val="es-DO"/>
        </w:rPr>
        <w:t>1981.</w:t>
      </w:r>
      <w:r w:rsidRPr="00DA4C97">
        <w:rPr>
          <w:spacing w:val="-5"/>
          <w:lang w:val="es-DO"/>
        </w:rPr>
        <w:t xml:space="preserve"> </w:t>
      </w:r>
      <w:r w:rsidRPr="00DA4C97">
        <w:rPr>
          <w:lang w:val="es-DO"/>
        </w:rPr>
        <w:t>Revisada</w:t>
      </w:r>
      <w:r w:rsidRPr="00DA4C97">
        <w:rPr>
          <w:spacing w:val="-7"/>
          <w:lang w:val="es-DO"/>
        </w:rPr>
        <w:t xml:space="preserve"> </w:t>
      </w:r>
      <w:r w:rsidRPr="00DA4C97">
        <w:rPr>
          <w:lang w:val="es-DO"/>
        </w:rPr>
        <w:t>en</w:t>
      </w:r>
      <w:r w:rsidRPr="00DA4C97">
        <w:rPr>
          <w:spacing w:val="-5"/>
          <w:lang w:val="es-DO"/>
        </w:rPr>
        <w:t xml:space="preserve"> </w:t>
      </w:r>
      <w:r w:rsidRPr="00DA4C97">
        <w:rPr>
          <w:lang w:val="es-DO"/>
        </w:rPr>
        <w:t>2001,</w:t>
      </w:r>
      <w:r w:rsidRPr="00DA4C97">
        <w:rPr>
          <w:spacing w:val="-7"/>
          <w:lang w:val="es-DO"/>
        </w:rPr>
        <w:t xml:space="preserve"> </w:t>
      </w:r>
      <w:r w:rsidRPr="00DA4C97">
        <w:rPr>
          <w:lang w:val="es-DO"/>
        </w:rPr>
        <w:t>2015.</w:t>
      </w:r>
      <w:r w:rsidRPr="00DA4C97">
        <w:rPr>
          <w:spacing w:val="-5"/>
          <w:lang w:val="es-DO"/>
        </w:rPr>
        <w:t xml:space="preserve"> </w:t>
      </w:r>
      <w:r w:rsidRPr="00DA4C97">
        <w:rPr>
          <w:lang w:val="es-DO"/>
        </w:rPr>
        <w:t>Enmendada</w:t>
      </w:r>
      <w:r w:rsidRPr="00DA4C97">
        <w:rPr>
          <w:spacing w:val="-7"/>
          <w:lang w:val="es-DO"/>
        </w:rPr>
        <w:t xml:space="preserve"> </w:t>
      </w:r>
      <w:r w:rsidRPr="00DA4C97">
        <w:rPr>
          <w:lang w:val="es-DO"/>
        </w:rPr>
        <w:t>en</w:t>
      </w:r>
      <w:r w:rsidRPr="00DA4C97">
        <w:rPr>
          <w:spacing w:val="-7"/>
          <w:lang w:val="es-DO"/>
        </w:rPr>
        <w:t xml:space="preserve"> </w:t>
      </w:r>
      <w:r w:rsidRPr="00DA4C97">
        <w:rPr>
          <w:lang w:val="es-DO"/>
        </w:rPr>
        <w:t>2021,</w:t>
      </w:r>
    </w:p>
    <w:p w:rsidRPr="00763351" w:rsidR="005B1B24" w:rsidP="005B1B24" w:rsidRDefault="005B1B24" w14:paraId="3389C2B9" w14:textId="4AF68E5C">
      <w:pPr>
        <w:rPr>
          <w:lang w:val="es-DO"/>
        </w:rPr>
      </w:pPr>
      <w:r w:rsidRPr="00763351">
        <w:rPr>
          <w:lang w:val="es-DO"/>
        </w:rPr>
        <w:t>[</w:t>
      </w:r>
      <w:r w:rsidR="00E20544">
        <w:rPr>
          <w:spacing w:val="-2"/>
          <w:lang w:val="es-DO"/>
        </w:rPr>
        <w:t>3</w:t>
      </w:r>
      <w:r w:rsidRPr="00763351">
        <w:rPr>
          <w:lang w:val="es-DO"/>
        </w:rPr>
        <w:t>]</w:t>
      </w:r>
      <w:r w:rsidRPr="00763351">
        <w:rPr>
          <w:lang w:val="es-DO"/>
        </w:rPr>
        <w:tab/>
      </w:r>
      <w:r w:rsidRPr="00763351">
        <w:rPr>
          <w:lang w:val="es-DO"/>
        </w:rPr>
        <w:t>N</w:t>
      </w:r>
      <w:r w:rsidRPr="00763351">
        <w:rPr>
          <w:spacing w:val="-2"/>
          <w:lang w:val="es-DO"/>
        </w:rPr>
        <w:t>orm</w:t>
      </w:r>
      <w:r w:rsidRPr="00763351">
        <w:rPr>
          <w:lang w:val="es-DO"/>
        </w:rPr>
        <w:t>a</w:t>
      </w:r>
      <w:r w:rsidRPr="00763351">
        <w:rPr>
          <w:spacing w:val="-2"/>
          <w:lang w:val="es-DO"/>
        </w:rPr>
        <w:t xml:space="preserve"> </w:t>
      </w:r>
      <w:r w:rsidRPr="00763351">
        <w:rPr>
          <w:spacing w:val="2"/>
          <w:lang w:val="es-DO"/>
        </w:rPr>
        <w:t>M</w:t>
      </w:r>
      <w:r w:rsidRPr="00763351">
        <w:rPr>
          <w:spacing w:val="-2"/>
          <w:lang w:val="es-DO"/>
        </w:rPr>
        <w:t>e</w:t>
      </w:r>
      <w:r w:rsidRPr="00763351">
        <w:rPr>
          <w:lang w:val="es-DO"/>
        </w:rPr>
        <w:t>xic</w:t>
      </w:r>
      <w:r w:rsidRPr="00763351">
        <w:rPr>
          <w:spacing w:val="-2"/>
          <w:lang w:val="es-DO"/>
        </w:rPr>
        <w:t>an</w:t>
      </w:r>
      <w:r w:rsidRPr="00763351">
        <w:rPr>
          <w:lang w:val="es-DO"/>
        </w:rPr>
        <w:t>a</w:t>
      </w:r>
      <w:r w:rsidRPr="00763351">
        <w:rPr>
          <w:spacing w:val="-2"/>
          <w:lang w:val="es-DO"/>
        </w:rPr>
        <w:t xml:space="preserve"> </w:t>
      </w:r>
      <w:r w:rsidRPr="00763351">
        <w:rPr>
          <w:lang w:val="es-DO"/>
        </w:rPr>
        <w:t>PR</w:t>
      </w:r>
      <w:r w:rsidRPr="00763351">
        <w:rPr>
          <w:spacing w:val="-1"/>
          <w:lang w:val="es-DO"/>
        </w:rPr>
        <w:t>O</w:t>
      </w:r>
      <w:r w:rsidRPr="00763351">
        <w:rPr>
          <w:spacing w:val="1"/>
          <w:lang w:val="es-DO"/>
        </w:rPr>
        <w:t>Y</w:t>
      </w:r>
      <w:r w:rsidRPr="00763351">
        <w:rPr>
          <w:spacing w:val="5"/>
          <w:lang w:val="es-DO"/>
        </w:rPr>
        <w:t>F</w:t>
      </w:r>
      <w:r w:rsidRPr="00763351">
        <w:rPr>
          <w:spacing w:val="-2"/>
          <w:lang w:val="es-DO"/>
        </w:rPr>
        <w:t>-</w:t>
      </w:r>
      <w:r w:rsidRPr="00763351">
        <w:rPr>
          <w:lang w:val="es-DO"/>
        </w:rPr>
        <w:t>N</w:t>
      </w:r>
      <w:r w:rsidRPr="00763351">
        <w:rPr>
          <w:spacing w:val="-2"/>
          <w:lang w:val="es-DO"/>
        </w:rPr>
        <w:t>M</w:t>
      </w:r>
      <w:r w:rsidRPr="00763351">
        <w:rPr>
          <w:spacing w:val="1"/>
          <w:lang w:val="es-DO"/>
        </w:rPr>
        <w:t>X</w:t>
      </w:r>
      <w:r w:rsidRPr="00763351">
        <w:rPr>
          <w:spacing w:val="-2"/>
          <w:lang w:val="es-DO"/>
        </w:rPr>
        <w:t>-60</w:t>
      </w:r>
      <w:r w:rsidRPr="00763351">
        <w:rPr>
          <w:spacing w:val="3"/>
          <w:lang w:val="es-DO"/>
        </w:rPr>
        <w:t>3</w:t>
      </w:r>
      <w:r w:rsidRPr="00763351">
        <w:rPr>
          <w:lang w:val="es-DO"/>
        </w:rPr>
        <w:t>-</w:t>
      </w:r>
      <w:r w:rsidRPr="00763351">
        <w:rPr>
          <w:spacing w:val="-3"/>
          <w:lang w:val="es-DO"/>
        </w:rPr>
        <w:t xml:space="preserve"> </w:t>
      </w:r>
      <w:r w:rsidRPr="00763351">
        <w:rPr>
          <w:lang w:val="es-DO"/>
        </w:rPr>
        <w:t>N</w:t>
      </w:r>
      <w:r w:rsidRPr="00763351">
        <w:rPr>
          <w:spacing w:val="-1"/>
          <w:lang w:val="es-DO"/>
        </w:rPr>
        <w:t>O</w:t>
      </w:r>
      <w:r w:rsidRPr="00763351">
        <w:rPr>
          <w:lang w:val="es-DO"/>
        </w:rPr>
        <w:t>R</w:t>
      </w:r>
      <w:r w:rsidRPr="00763351">
        <w:rPr>
          <w:spacing w:val="-2"/>
          <w:lang w:val="es-DO"/>
        </w:rPr>
        <w:t>M</w:t>
      </w:r>
      <w:r w:rsidRPr="00763351">
        <w:rPr>
          <w:spacing w:val="1"/>
          <w:lang w:val="es-DO"/>
        </w:rPr>
        <w:t>E</w:t>
      </w:r>
      <w:r w:rsidRPr="00763351">
        <w:rPr>
          <w:spacing w:val="2"/>
          <w:lang w:val="es-DO"/>
        </w:rPr>
        <w:t>X</w:t>
      </w:r>
      <w:r w:rsidRPr="00763351">
        <w:rPr>
          <w:spacing w:val="-2"/>
          <w:lang w:val="es-DO"/>
        </w:rPr>
        <w:t>-2</w:t>
      </w:r>
      <w:r w:rsidRPr="00763351">
        <w:rPr>
          <w:spacing w:val="3"/>
          <w:lang w:val="es-DO"/>
        </w:rPr>
        <w:t>0</w:t>
      </w:r>
      <w:r w:rsidRPr="00763351">
        <w:rPr>
          <w:spacing w:val="-2"/>
          <w:lang w:val="es-DO"/>
        </w:rPr>
        <w:t>00</w:t>
      </w:r>
      <w:r w:rsidRPr="00763351">
        <w:rPr>
          <w:lang w:val="es-DO"/>
        </w:rPr>
        <w:t>.</w:t>
      </w:r>
      <w:r w:rsidRPr="00763351">
        <w:rPr>
          <w:spacing w:val="-2"/>
          <w:lang w:val="es-DO"/>
        </w:rPr>
        <w:t xml:space="preserve"> </w:t>
      </w:r>
      <w:r w:rsidRPr="00763351">
        <w:rPr>
          <w:spacing w:val="2"/>
          <w:lang w:val="es-DO"/>
        </w:rPr>
        <w:t>F</w:t>
      </w:r>
      <w:r w:rsidRPr="00763351">
        <w:rPr>
          <w:spacing w:val="3"/>
          <w:lang w:val="es-DO"/>
        </w:rPr>
        <w:t>e</w:t>
      </w:r>
      <w:r w:rsidRPr="00763351">
        <w:rPr>
          <w:lang w:val="es-DO"/>
        </w:rPr>
        <w:t>c</w:t>
      </w:r>
      <w:r w:rsidRPr="00763351">
        <w:rPr>
          <w:spacing w:val="-2"/>
          <w:lang w:val="es-DO"/>
        </w:rPr>
        <w:t>h</w:t>
      </w:r>
      <w:r w:rsidRPr="00763351">
        <w:rPr>
          <w:lang w:val="es-DO"/>
        </w:rPr>
        <w:t>a</w:t>
      </w:r>
      <w:r w:rsidRPr="00763351">
        <w:rPr>
          <w:spacing w:val="-2"/>
          <w:lang w:val="es-DO"/>
        </w:rPr>
        <w:t xml:space="preserve"> d</w:t>
      </w:r>
      <w:r w:rsidRPr="00763351">
        <w:rPr>
          <w:lang w:val="es-DO"/>
        </w:rPr>
        <w:t>e</w:t>
      </w:r>
      <w:r w:rsidRPr="00763351">
        <w:rPr>
          <w:spacing w:val="-2"/>
          <w:lang w:val="es-DO"/>
        </w:rPr>
        <w:t xml:space="preserve"> </w:t>
      </w:r>
      <w:r w:rsidRPr="00763351">
        <w:rPr>
          <w:lang w:val="es-DO"/>
        </w:rPr>
        <w:t>E</w:t>
      </w:r>
      <w:r w:rsidRPr="00763351">
        <w:rPr>
          <w:spacing w:val="-2"/>
          <w:lang w:val="es-DO"/>
        </w:rPr>
        <w:t>m</w:t>
      </w:r>
      <w:r w:rsidRPr="00763351">
        <w:rPr>
          <w:lang w:val="es-DO"/>
        </w:rPr>
        <w:t>isi</w:t>
      </w:r>
      <w:r w:rsidRPr="00763351">
        <w:rPr>
          <w:spacing w:val="-1"/>
          <w:lang w:val="es-DO"/>
        </w:rPr>
        <w:t>ó</w:t>
      </w:r>
      <w:r w:rsidRPr="00763351">
        <w:rPr>
          <w:spacing w:val="3"/>
          <w:lang w:val="es-DO"/>
        </w:rPr>
        <w:t>n</w:t>
      </w:r>
      <w:r w:rsidRPr="00763351">
        <w:rPr>
          <w:lang w:val="es-DO"/>
        </w:rPr>
        <w:t>:</w:t>
      </w:r>
      <w:r w:rsidRPr="00763351">
        <w:rPr>
          <w:spacing w:val="-2"/>
          <w:lang w:val="es-DO"/>
        </w:rPr>
        <w:t xml:space="preserve"> 1</w:t>
      </w:r>
      <w:r w:rsidRPr="00763351">
        <w:rPr>
          <w:lang w:val="es-DO"/>
        </w:rPr>
        <w:t>5</w:t>
      </w:r>
      <w:r w:rsidRPr="00763351">
        <w:rPr>
          <w:spacing w:val="3"/>
          <w:lang w:val="es-DO"/>
        </w:rPr>
        <w:t xml:space="preserve"> </w:t>
      </w:r>
      <w:r w:rsidRPr="00763351">
        <w:rPr>
          <w:spacing w:val="-2"/>
          <w:lang w:val="es-DO"/>
        </w:rPr>
        <w:t>d</w:t>
      </w:r>
      <w:r w:rsidRPr="00763351">
        <w:rPr>
          <w:lang w:val="es-DO"/>
        </w:rPr>
        <w:t>e</w:t>
      </w:r>
      <w:r w:rsidRPr="00763351">
        <w:rPr>
          <w:spacing w:val="-2"/>
          <w:lang w:val="es-DO"/>
        </w:rPr>
        <w:t xml:space="preserve"> </w:t>
      </w:r>
      <w:r w:rsidRPr="00763351">
        <w:rPr>
          <w:lang w:val="es-DO"/>
        </w:rPr>
        <w:t>agosto</w:t>
      </w:r>
      <w:r w:rsidRPr="00763351">
        <w:rPr>
          <w:spacing w:val="3"/>
          <w:lang w:val="es-DO"/>
        </w:rPr>
        <w:t xml:space="preserve"> </w:t>
      </w:r>
      <w:r w:rsidRPr="00763351">
        <w:rPr>
          <w:spacing w:val="-2"/>
          <w:lang w:val="es-DO"/>
        </w:rPr>
        <w:t>20</w:t>
      </w:r>
      <w:r w:rsidRPr="00763351">
        <w:rPr>
          <w:spacing w:val="3"/>
          <w:lang w:val="es-DO"/>
        </w:rPr>
        <w:t>0</w:t>
      </w:r>
      <w:r w:rsidRPr="00763351">
        <w:rPr>
          <w:lang w:val="es-DO"/>
        </w:rPr>
        <w:t>3</w:t>
      </w:r>
    </w:p>
    <w:p w:rsidRPr="00763351" w:rsidR="005B1B24" w:rsidP="005B1B24" w:rsidRDefault="005B1B24" w14:paraId="46FFF080" w14:textId="3A286A9E">
      <w:pPr>
        <w:rPr>
          <w:lang w:val="es-DO"/>
        </w:rPr>
      </w:pPr>
      <w:r w:rsidRPr="00763351">
        <w:rPr>
          <w:lang w:val="es-DO"/>
        </w:rPr>
        <w:t>[</w:t>
      </w:r>
      <w:r w:rsidR="00E20544">
        <w:rPr>
          <w:spacing w:val="-2"/>
          <w:lang w:val="es-DO"/>
        </w:rPr>
        <w:t>4</w:t>
      </w:r>
      <w:r w:rsidRPr="00763351">
        <w:rPr>
          <w:lang w:val="es-DO"/>
        </w:rPr>
        <w:t>]</w:t>
      </w:r>
      <w:r w:rsidRPr="00763351">
        <w:rPr>
          <w:lang w:val="es-DO"/>
        </w:rPr>
        <w:tab/>
      </w:r>
      <w:r w:rsidRPr="00763351">
        <w:rPr>
          <w:lang w:val="es-DO"/>
        </w:rPr>
        <w:t>N</w:t>
      </w:r>
      <w:r w:rsidRPr="00763351">
        <w:rPr>
          <w:spacing w:val="-2"/>
          <w:lang w:val="es-DO"/>
        </w:rPr>
        <w:t>orm</w:t>
      </w:r>
      <w:r w:rsidRPr="00763351">
        <w:rPr>
          <w:lang w:val="es-DO"/>
        </w:rPr>
        <w:t>a</w:t>
      </w:r>
      <w:r w:rsidRPr="00763351">
        <w:rPr>
          <w:spacing w:val="-2"/>
          <w:lang w:val="es-DO"/>
        </w:rPr>
        <w:t xml:space="preserve"> </w:t>
      </w:r>
      <w:r w:rsidRPr="00763351">
        <w:rPr>
          <w:lang w:val="es-DO"/>
        </w:rPr>
        <w:t>V</w:t>
      </w:r>
      <w:r w:rsidRPr="00763351">
        <w:rPr>
          <w:spacing w:val="-2"/>
          <w:lang w:val="es-DO"/>
        </w:rPr>
        <w:t>e</w:t>
      </w:r>
      <w:r w:rsidRPr="00763351">
        <w:rPr>
          <w:spacing w:val="3"/>
          <w:lang w:val="es-DO"/>
        </w:rPr>
        <w:t>n</w:t>
      </w:r>
      <w:r w:rsidRPr="00763351">
        <w:rPr>
          <w:spacing w:val="-2"/>
          <w:lang w:val="es-DO"/>
        </w:rPr>
        <w:t>e</w:t>
      </w:r>
      <w:r w:rsidRPr="00763351">
        <w:rPr>
          <w:lang w:val="es-DO"/>
        </w:rPr>
        <w:t>z</w:t>
      </w:r>
      <w:r w:rsidRPr="00763351">
        <w:rPr>
          <w:spacing w:val="-2"/>
          <w:lang w:val="es-DO"/>
        </w:rPr>
        <w:t>o</w:t>
      </w:r>
      <w:r w:rsidRPr="00763351">
        <w:rPr>
          <w:lang w:val="es-DO"/>
        </w:rPr>
        <w:t>l</w:t>
      </w:r>
      <w:r w:rsidRPr="00763351">
        <w:rPr>
          <w:spacing w:val="-1"/>
          <w:lang w:val="es-DO"/>
        </w:rPr>
        <w:t>a</w:t>
      </w:r>
      <w:r w:rsidRPr="00763351">
        <w:rPr>
          <w:spacing w:val="-2"/>
          <w:lang w:val="es-DO"/>
        </w:rPr>
        <w:t>n</w:t>
      </w:r>
      <w:r w:rsidRPr="00763351">
        <w:rPr>
          <w:lang w:val="es-DO"/>
        </w:rPr>
        <w:t>a</w:t>
      </w:r>
      <w:r w:rsidRPr="00763351">
        <w:rPr>
          <w:spacing w:val="3"/>
          <w:lang w:val="es-DO"/>
        </w:rPr>
        <w:t xml:space="preserve"> </w:t>
      </w:r>
      <w:r w:rsidRPr="00763351">
        <w:rPr>
          <w:lang w:val="es-DO"/>
        </w:rPr>
        <w:t>C</w:t>
      </w:r>
      <w:r w:rsidRPr="00763351">
        <w:rPr>
          <w:spacing w:val="-1"/>
          <w:lang w:val="es-DO"/>
        </w:rPr>
        <w:t>O</w:t>
      </w:r>
      <w:r w:rsidRPr="00763351">
        <w:rPr>
          <w:spacing w:val="1"/>
          <w:lang w:val="es-DO"/>
        </w:rPr>
        <w:t>VE</w:t>
      </w:r>
      <w:r w:rsidRPr="00763351">
        <w:rPr>
          <w:lang w:val="es-DO"/>
        </w:rPr>
        <w:t>NIN</w:t>
      </w:r>
      <w:r w:rsidRPr="00763351">
        <w:rPr>
          <w:spacing w:val="-1"/>
          <w:lang w:val="es-DO"/>
        </w:rPr>
        <w:t xml:space="preserve"> </w:t>
      </w:r>
      <w:r w:rsidRPr="00763351">
        <w:rPr>
          <w:spacing w:val="-2"/>
          <w:lang w:val="es-DO"/>
        </w:rPr>
        <w:t>230</w:t>
      </w:r>
      <w:r w:rsidRPr="00763351">
        <w:rPr>
          <w:spacing w:val="1"/>
          <w:lang w:val="es-DO"/>
        </w:rPr>
        <w:t>2</w:t>
      </w:r>
      <w:r w:rsidRPr="00763351">
        <w:rPr>
          <w:spacing w:val="-2"/>
          <w:lang w:val="es-DO"/>
        </w:rPr>
        <w:t>-</w:t>
      </w:r>
      <w:r w:rsidRPr="00763351">
        <w:rPr>
          <w:spacing w:val="3"/>
          <w:lang w:val="es-DO"/>
        </w:rPr>
        <w:t>8</w:t>
      </w:r>
      <w:r w:rsidRPr="00763351">
        <w:rPr>
          <w:spacing w:val="-2"/>
          <w:lang w:val="es-DO"/>
        </w:rPr>
        <w:t>5</w:t>
      </w:r>
      <w:r w:rsidRPr="00763351">
        <w:rPr>
          <w:lang w:val="es-DO"/>
        </w:rPr>
        <w:t>.</w:t>
      </w:r>
      <w:r w:rsidRPr="00763351">
        <w:rPr>
          <w:spacing w:val="-2"/>
          <w:lang w:val="es-DO"/>
        </w:rPr>
        <w:t xml:space="preserve"> Me</w:t>
      </w:r>
      <w:r w:rsidRPr="00763351">
        <w:rPr>
          <w:lang w:val="es-DO"/>
        </w:rPr>
        <w:t>zc</w:t>
      </w:r>
      <w:r w:rsidRPr="00763351">
        <w:rPr>
          <w:spacing w:val="5"/>
          <w:lang w:val="es-DO"/>
        </w:rPr>
        <w:t>l</w:t>
      </w:r>
      <w:r w:rsidRPr="00763351">
        <w:rPr>
          <w:spacing w:val="-2"/>
          <w:lang w:val="es-DO"/>
        </w:rPr>
        <w:t>a</w:t>
      </w:r>
      <w:r w:rsidRPr="00763351">
        <w:rPr>
          <w:lang w:val="es-DO"/>
        </w:rPr>
        <w:t>s</w:t>
      </w:r>
      <w:r w:rsidRPr="00763351">
        <w:rPr>
          <w:spacing w:val="-1"/>
          <w:lang w:val="es-DO"/>
        </w:rPr>
        <w:t xml:space="preserve"> </w:t>
      </w:r>
      <w:r w:rsidRPr="00763351">
        <w:rPr>
          <w:spacing w:val="-2"/>
          <w:lang w:val="es-DO"/>
        </w:rPr>
        <w:t>de</w:t>
      </w:r>
      <w:r w:rsidRPr="00763351">
        <w:rPr>
          <w:lang w:val="es-DO"/>
        </w:rPr>
        <w:t>s</w:t>
      </w:r>
      <w:r w:rsidRPr="00763351">
        <w:rPr>
          <w:spacing w:val="-2"/>
          <w:lang w:val="es-DO"/>
        </w:rPr>
        <w:t>h</w:t>
      </w:r>
      <w:r w:rsidRPr="00763351">
        <w:rPr>
          <w:spacing w:val="5"/>
          <w:lang w:val="es-DO"/>
        </w:rPr>
        <w:t>i</w:t>
      </w:r>
      <w:r w:rsidRPr="00763351">
        <w:rPr>
          <w:spacing w:val="-2"/>
          <w:lang w:val="es-DO"/>
        </w:rPr>
        <w:t>d</w:t>
      </w:r>
      <w:r w:rsidRPr="00763351">
        <w:rPr>
          <w:spacing w:val="3"/>
          <w:lang w:val="es-DO"/>
        </w:rPr>
        <w:t>r</w:t>
      </w:r>
      <w:r w:rsidRPr="00763351">
        <w:rPr>
          <w:spacing w:val="-2"/>
          <w:lang w:val="es-DO"/>
        </w:rPr>
        <w:t>a</w:t>
      </w:r>
      <w:r w:rsidRPr="00763351">
        <w:rPr>
          <w:lang w:val="es-DO"/>
        </w:rPr>
        <w:t>t</w:t>
      </w:r>
      <w:r w:rsidRPr="00763351">
        <w:rPr>
          <w:spacing w:val="-2"/>
          <w:lang w:val="es-DO"/>
        </w:rPr>
        <w:t>ada</w:t>
      </w:r>
      <w:r w:rsidRPr="00763351">
        <w:rPr>
          <w:lang w:val="es-DO"/>
        </w:rPr>
        <w:t>s</w:t>
      </w:r>
      <w:r w:rsidRPr="00763351">
        <w:rPr>
          <w:spacing w:val="-1"/>
          <w:lang w:val="es-DO"/>
        </w:rPr>
        <w:t xml:space="preserve"> </w:t>
      </w:r>
      <w:r w:rsidRPr="00763351">
        <w:rPr>
          <w:spacing w:val="3"/>
          <w:lang w:val="es-DO"/>
        </w:rPr>
        <w:t>p</w:t>
      </w:r>
      <w:r w:rsidRPr="00763351">
        <w:rPr>
          <w:spacing w:val="-2"/>
          <w:lang w:val="es-DO"/>
        </w:rPr>
        <w:t>ar</w:t>
      </w:r>
      <w:r w:rsidRPr="00763351">
        <w:rPr>
          <w:lang w:val="es-DO"/>
        </w:rPr>
        <w:t>a</w:t>
      </w:r>
      <w:r w:rsidRPr="00763351">
        <w:rPr>
          <w:spacing w:val="-2"/>
          <w:lang w:val="es-DO"/>
        </w:rPr>
        <w:t xml:space="preserve"> </w:t>
      </w:r>
      <w:r w:rsidRPr="00763351">
        <w:rPr>
          <w:spacing w:val="4"/>
          <w:lang w:val="es-DO"/>
        </w:rPr>
        <w:t>c</w:t>
      </w:r>
      <w:r w:rsidRPr="00763351">
        <w:rPr>
          <w:spacing w:val="-2"/>
          <w:lang w:val="es-DO"/>
        </w:rPr>
        <w:t>a</w:t>
      </w:r>
      <w:r w:rsidRPr="00763351">
        <w:rPr>
          <w:lang w:val="es-DO"/>
        </w:rPr>
        <w:t>l</w:t>
      </w:r>
      <w:r w:rsidRPr="00763351">
        <w:rPr>
          <w:spacing w:val="-1"/>
          <w:lang w:val="es-DO"/>
        </w:rPr>
        <w:t>d</w:t>
      </w:r>
      <w:r w:rsidRPr="00763351">
        <w:rPr>
          <w:spacing w:val="-2"/>
          <w:lang w:val="es-DO"/>
        </w:rPr>
        <w:t>o</w:t>
      </w:r>
      <w:r w:rsidRPr="00763351">
        <w:rPr>
          <w:lang w:val="es-DO"/>
        </w:rPr>
        <w:t>s</w:t>
      </w:r>
      <w:r w:rsidRPr="00763351">
        <w:rPr>
          <w:spacing w:val="-1"/>
          <w:lang w:val="es-DO"/>
        </w:rPr>
        <w:t xml:space="preserve"> </w:t>
      </w:r>
      <w:r w:rsidRPr="00763351">
        <w:rPr>
          <w:lang w:val="es-DO"/>
        </w:rPr>
        <w:t>y</w:t>
      </w:r>
      <w:r w:rsidRPr="00763351">
        <w:rPr>
          <w:spacing w:val="-1"/>
          <w:lang w:val="es-DO"/>
        </w:rPr>
        <w:t xml:space="preserve"> </w:t>
      </w:r>
      <w:r w:rsidRPr="00763351">
        <w:rPr>
          <w:lang w:val="es-DO"/>
        </w:rPr>
        <w:t>s</w:t>
      </w:r>
      <w:r w:rsidRPr="00763351">
        <w:rPr>
          <w:spacing w:val="3"/>
          <w:lang w:val="es-DO"/>
        </w:rPr>
        <w:t>o</w:t>
      </w:r>
      <w:r w:rsidRPr="00763351">
        <w:rPr>
          <w:spacing w:val="-2"/>
          <w:lang w:val="es-DO"/>
        </w:rPr>
        <w:t>pa</w:t>
      </w:r>
      <w:r w:rsidRPr="00763351">
        <w:rPr>
          <w:lang w:val="es-DO"/>
        </w:rPr>
        <w:t>s</w:t>
      </w:r>
    </w:p>
    <w:p w:rsidRPr="00763351" w:rsidR="005B1B24" w:rsidP="005B1B24" w:rsidRDefault="005B1B24" w14:paraId="63BA284D" w14:textId="7ADDA9C2">
      <w:pPr>
        <w:rPr>
          <w:lang w:val="es-DO"/>
        </w:rPr>
      </w:pPr>
      <w:r w:rsidRPr="00763351">
        <w:rPr>
          <w:lang w:val="es-DO"/>
        </w:rPr>
        <w:t>[</w:t>
      </w:r>
      <w:r w:rsidR="00E20544">
        <w:rPr>
          <w:spacing w:val="-2"/>
          <w:lang w:val="es-DO"/>
        </w:rPr>
        <w:t>5</w:t>
      </w:r>
      <w:r w:rsidRPr="00763351">
        <w:rPr>
          <w:lang w:val="es-DO"/>
        </w:rPr>
        <w:t>]</w:t>
      </w:r>
      <w:r w:rsidRPr="00763351">
        <w:rPr>
          <w:lang w:val="es-DO"/>
        </w:rPr>
        <w:tab/>
      </w:r>
      <w:r w:rsidRPr="00763351">
        <w:rPr>
          <w:lang w:val="es-DO"/>
        </w:rPr>
        <w:t>N</w:t>
      </w:r>
      <w:r w:rsidRPr="00763351">
        <w:rPr>
          <w:spacing w:val="-2"/>
          <w:lang w:val="es-DO"/>
        </w:rPr>
        <w:t>orm</w:t>
      </w:r>
      <w:r w:rsidRPr="00763351">
        <w:rPr>
          <w:lang w:val="es-DO"/>
        </w:rPr>
        <w:t xml:space="preserve">a </w:t>
      </w:r>
      <w:r w:rsidRPr="00763351">
        <w:rPr>
          <w:spacing w:val="-1"/>
          <w:lang w:val="es-DO"/>
        </w:rPr>
        <w:t>G</w:t>
      </w:r>
      <w:r w:rsidRPr="00763351">
        <w:rPr>
          <w:spacing w:val="-2"/>
          <w:lang w:val="es-DO"/>
        </w:rPr>
        <w:t>ua</w:t>
      </w:r>
      <w:r w:rsidRPr="00763351">
        <w:rPr>
          <w:lang w:val="es-DO"/>
        </w:rPr>
        <w:t>t</w:t>
      </w:r>
      <w:r w:rsidRPr="00763351">
        <w:rPr>
          <w:spacing w:val="3"/>
          <w:lang w:val="es-DO"/>
        </w:rPr>
        <w:t>e</w:t>
      </w:r>
      <w:r w:rsidRPr="00763351">
        <w:rPr>
          <w:spacing w:val="-2"/>
          <w:lang w:val="es-DO"/>
        </w:rPr>
        <w:t>ma</w:t>
      </w:r>
      <w:r w:rsidRPr="00763351">
        <w:rPr>
          <w:lang w:val="es-DO"/>
        </w:rPr>
        <w:t>lt</w:t>
      </w:r>
      <w:r w:rsidRPr="00763351">
        <w:rPr>
          <w:spacing w:val="-2"/>
          <w:lang w:val="es-DO"/>
        </w:rPr>
        <w:t>e</w:t>
      </w:r>
      <w:r w:rsidRPr="00763351">
        <w:rPr>
          <w:lang w:val="es-DO"/>
        </w:rPr>
        <w:t>ca C</w:t>
      </w:r>
      <w:r w:rsidRPr="00763351">
        <w:rPr>
          <w:spacing w:val="-1"/>
          <w:lang w:val="es-DO"/>
        </w:rPr>
        <w:t>OG</w:t>
      </w:r>
      <w:r w:rsidRPr="00763351">
        <w:rPr>
          <w:lang w:val="es-DO"/>
        </w:rPr>
        <w:t>U</w:t>
      </w:r>
      <w:r w:rsidRPr="00763351">
        <w:rPr>
          <w:spacing w:val="1"/>
          <w:lang w:val="es-DO"/>
        </w:rPr>
        <w:t>A</w:t>
      </w:r>
      <w:r w:rsidRPr="00763351">
        <w:rPr>
          <w:lang w:val="es-DO"/>
        </w:rPr>
        <w:t>N</w:t>
      </w:r>
      <w:r w:rsidRPr="00763351">
        <w:rPr>
          <w:spacing w:val="-1"/>
          <w:lang w:val="es-DO"/>
        </w:rPr>
        <w:t>O</w:t>
      </w:r>
      <w:r w:rsidRPr="00763351">
        <w:rPr>
          <w:lang w:val="es-DO"/>
        </w:rPr>
        <w:t>R N</w:t>
      </w:r>
      <w:r w:rsidRPr="00763351">
        <w:rPr>
          <w:spacing w:val="-1"/>
          <w:lang w:val="es-DO"/>
        </w:rPr>
        <w:t>G</w:t>
      </w:r>
      <w:r w:rsidRPr="00763351">
        <w:rPr>
          <w:lang w:val="es-DO"/>
        </w:rPr>
        <w:t xml:space="preserve">O </w:t>
      </w:r>
      <w:r w:rsidRPr="00763351">
        <w:rPr>
          <w:spacing w:val="-2"/>
          <w:lang w:val="es-DO"/>
        </w:rPr>
        <w:t>3</w:t>
      </w:r>
      <w:r w:rsidRPr="00763351">
        <w:rPr>
          <w:lang w:val="es-DO"/>
        </w:rPr>
        <w:t xml:space="preserve">4 </w:t>
      </w:r>
      <w:r w:rsidRPr="00763351">
        <w:rPr>
          <w:spacing w:val="-2"/>
          <w:lang w:val="es-DO"/>
        </w:rPr>
        <w:t>161</w:t>
      </w:r>
      <w:r w:rsidRPr="00763351">
        <w:rPr>
          <w:lang w:val="es-DO"/>
        </w:rPr>
        <w:t>.C</w:t>
      </w:r>
      <w:r w:rsidRPr="00763351">
        <w:rPr>
          <w:spacing w:val="-2"/>
          <w:lang w:val="es-DO"/>
        </w:rPr>
        <w:t>a</w:t>
      </w:r>
      <w:r w:rsidRPr="00763351">
        <w:rPr>
          <w:lang w:val="es-DO"/>
        </w:rPr>
        <w:t>l</w:t>
      </w:r>
      <w:r w:rsidRPr="00763351">
        <w:rPr>
          <w:spacing w:val="-1"/>
          <w:lang w:val="es-DO"/>
        </w:rPr>
        <w:t>d</w:t>
      </w:r>
      <w:r w:rsidRPr="00763351">
        <w:rPr>
          <w:spacing w:val="-2"/>
          <w:lang w:val="es-DO"/>
        </w:rPr>
        <w:t>o</w:t>
      </w:r>
      <w:r w:rsidRPr="00763351">
        <w:rPr>
          <w:lang w:val="es-DO"/>
        </w:rPr>
        <w:t>s y C</w:t>
      </w:r>
      <w:r w:rsidRPr="00763351">
        <w:rPr>
          <w:spacing w:val="-2"/>
          <w:lang w:val="es-DO"/>
        </w:rPr>
        <w:t>on</w:t>
      </w:r>
      <w:r w:rsidRPr="00763351">
        <w:rPr>
          <w:lang w:val="es-DO"/>
        </w:rPr>
        <w:t>s</w:t>
      </w:r>
      <w:r w:rsidRPr="00763351">
        <w:rPr>
          <w:spacing w:val="3"/>
          <w:lang w:val="es-DO"/>
        </w:rPr>
        <w:t>o</w:t>
      </w:r>
      <w:r w:rsidRPr="00763351">
        <w:rPr>
          <w:spacing w:val="-2"/>
          <w:lang w:val="es-DO"/>
        </w:rPr>
        <w:t>mé</w:t>
      </w:r>
      <w:r w:rsidRPr="00763351">
        <w:rPr>
          <w:lang w:val="es-DO"/>
        </w:rPr>
        <w:t xml:space="preserve">s </w:t>
      </w:r>
      <w:r w:rsidRPr="00763351">
        <w:rPr>
          <w:spacing w:val="5"/>
          <w:lang w:val="es-DO"/>
        </w:rPr>
        <w:t>D</w:t>
      </w:r>
      <w:r w:rsidRPr="00763351">
        <w:rPr>
          <w:spacing w:val="-2"/>
          <w:lang w:val="es-DO"/>
        </w:rPr>
        <w:t>e</w:t>
      </w:r>
      <w:r w:rsidRPr="00763351">
        <w:rPr>
          <w:lang w:val="es-DO"/>
        </w:rPr>
        <w:t>s</w:t>
      </w:r>
      <w:r w:rsidRPr="00763351">
        <w:rPr>
          <w:spacing w:val="-2"/>
          <w:lang w:val="es-DO"/>
        </w:rPr>
        <w:t>h</w:t>
      </w:r>
      <w:r w:rsidRPr="00763351">
        <w:rPr>
          <w:lang w:val="es-DO"/>
        </w:rPr>
        <w:t>i</w:t>
      </w:r>
      <w:r w:rsidRPr="00763351">
        <w:rPr>
          <w:spacing w:val="-1"/>
          <w:lang w:val="es-DO"/>
        </w:rPr>
        <w:t>d</w:t>
      </w:r>
      <w:r w:rsidRPr="00763351">
        <w:rPr>
          <w:spacing w:val="3"/>
          <w:lang w:val="es-DO"/>
        </w:rPr>
        <w:t>r</w:t>
      </w:r>
      <w:r w:rsidRPr="00763351">
        <w:rPr>
          <w:spacing w:val="-2"/>
          <w:lang w:val="es-DO"/>
        </w:rPr>
        <w:t>a</w:t>
      </w:r>
      <w:r w:rsidRPr="00763351">
        <w:rPr>
          <w:lang w:val="es-DO"/>
        </w:rPr>
        <w:t>t</w:t>
      </w:r>
      <w:r w:rsidRPr="00763351">
        <w:rPr>
          <w:spacing w:val="-2"/>
          <w:lang w:val="es-DO"/>
        </w:rPr>
        <w:t>ado</w:t>
      </w:r>
      <w:r w:rsidRPr="00763351">
        <w:rPr>
          <w:spacing w:val="4"/>
          <w:lang w:val="es-DO"/>
        </w:rPr>
        <w:t>s</w:t>
      </w:r>
      <w:r w:rsidRPr="00763351">
        <w:rPr>
          <w:lang w:val="es-DO"/>
        </w:rPr>
        <w:t>.</w:t>
      </w:r>
    </w:p>
    <w:p w:rsidRPr="00763351" w:rsidR="005B1B24" w:rsidP="005B1B24" w:rsidRDefault="005B1B24" w14:paraId="77A90EF3" w14:textId="77777777">
      <w:pPr>
        <w:rPr>
          <w:lang w:val="es-DO"/>
        </w:rPr>
      </w:pPr>
      <w:r w:rsidRPr="00763351">
        <w:rPr>
          <w:spacing w:val="1"/>
          <w:lang w:val="es-DO"/>
        </w:rPr>
        <w:t>E</w:t>
      </w:r>
      <w:r w:rsidRPr="00763351">
        <w:rPr>
          <w:lang w:val="es-DO"/>
        </w:rPr>
        <w:t>s</w:t>
      </w:r>
      <w:r w:rsidRPr="00763351">
        <w:rPr>
          <w:spacing w:val="-2"/>
          <w:lang w:val="es-DO"/>
        </w:rPr>
        <w:t>pe</w:t>
      </w:r>
      <w:r w:rsidRPr="00763351">
        <w:rPr>
          <w:lang w:val="es-DO"/>
        </w:rPr>
        <w:t>cific</w:t>
      </w:r>
      <w:r w:rsidRPr="00763351">
        <w:rPr>
          <w:spacing w:val="-2"/>
          <w:lang w:val="es-DO"/>
        </w:rPr>
        <w:t>a</w:t>
      </w:r>
      <w:r w:rsidRPr="00763351">
        <w:rPr>
          <w:lang w:val="es-DO"/>
        </w:rPr>
        <w:t>ci</w:t>
      </w:r>
      <w:r w:rsidRPr="00763351">
        <w:rPr>
          <w:spacing w:val="-2"/>
          <w:lang w:val="es-DO"/>
        </w:rPr>
        <w:t>one</w:t>
      </w:r>
      <w:r w:rsidRPr="00763351">
        <w:rPr>
          <w:lang w:val="es-DO"/>
        </w:rPr>
        <w:t>s.</w:t>
      </w:r>
    </w:p>
    <w:p w:rsidRPr="00C72085" w:rsidR="005B1B24" w:rsidP="005B1B24" w:rsidRDefault="005B1B24" w14:paraId="2BAF7F95" w14:textId="6BD06CA1">
      <w:pPr>
        <w:rPr>
          <w:lang w:val="es-DO" w:eastAsia="ja-JP"/>
        </w:rPr>
      </w:pPr>
      <w:r w:rsidRPr="00763351">
        <w:rPr>
          <w:spacing w:val="-1"/>
          <w:lang w:val="es-DO"/>
        </w:rPr>
        <w:t>[</w:t>
      </w:r>
      <w:r w:rsidR="00E20544">
        <w:rPr>
          <w:spacing w:val="-2"/>
          <w:lang w:val="es-DO"/>
        </w:rPr>
        <w:t>6</w:t>
      </w:r>
      <w:r w:rsidRPr="00763351">
        <w:rPr>
          <w:lang w:val="es-DO"/>
        </w:rPr>
        <w:t>]</w:t>
      </w:r>
      <w:r w:rsidRPr="00763351">
        <w:rPr>
          <w:lang w:val="es-DO"/>
        </w:rPr>
        <w:tab/>
      </w:r>
      <w:r w:rsidRPr="00763351">
        <w:rPr>
          <w:lang w:val="es-DO"/>
        </w:rPr>
        <w:t>R</w:t>
      </w:r>
      <w:r w:rsidRPr="00763351">
        <w:rPr>
          <w:spacing w:val="-2"/>
          <w:lang w:val="es-DO"/>
        </w:rPr>
        <w:t>eg</w:t>
      </w:r>
      <w:r w:rsidRPr="00763351">
        <w:rPr>
          <w:lang w:val="es-DO"/>
        </w:rPr>
        <w:t>l</w:t>
      </w:r>
      <w:r w:rsidRPr="00763351">
        <w:rPr>
          <w:spacing w:val="-1"/>
          <w:lang w:val="es-DO"/>
        </w:rPr>
        <w:t>a</w:t>
      </w:r>
      <w:r w:rsidRPr="00763351">
        <w:rPr>
          <w:spacing w:val="-2"/>
          <w:lang w:val="es-DO"/>
        </w:rPr>
        <w:t>men</w:t>
      </w:r>
      <w:r w:rsidRPr="00763351">
        <w:rPr>
          <w:spacing w:val="4"/>
          <w:lang w:val="es-DO"/>
        </w:rPr>
        <w:t>t</w:t>
      </w:r>
      <w:r w:rsidRPr="00763351">
        <w:rPr>
          <w:lang w:val="es-DO"/>
        </w:rPr>
        <w:t>o</w:t>
      </w:r>
      <w:r w:rsidRPr="00763351">
        <w:rPr>
          <w:spacing w:val="-2"/>
          <w:lang w:val="es-DO"/>
        </w:rPr>
        <w:t xml:space="preserve"> </w:t>
      </w:r>
      <w:r w:rsidRPr="00763351">
        <w:rPr>
          <w:spacing w:val="-3"/>
          <w:lang w:val="es-DO"/>
        </w:rPr>
        <w:t>T</w:t>
      </w:r>
      <w:r w:rsidRPr="00763351">
        <w:rPr>
          <w:spacing w:val="-2"/>
          <w:lang w:val="es-DO"/>
        </w:rPr>
        <w:t>é</w:t>
      </w:r>
      <w:r w:rsidRPr="00763351">
        <w:rPr>
          <w:spacing w:val="4"/>
          <w:lang w:val="es-DO"/>
        </w:rPr>
        <w:t>c</w:t>
      </w:r>
      <w:r w:rsidRPr="00763351">
        <w:rPr>
          <w:spacing w:val="-2"/>
          <w:lang w:val="es-DO"/>
        </w:rPr>
        <w:t>n</w:t>
      </w:r>
      <w:r w:rsidRPr="00763351">
        <w:rPr>
          <w:lang w:val="es-DO"/>
        </w:rPr>
        <w:t>ico</w:t>
      </w:r>
      <w:r w:rsidRPr="00763351">
        <w:rPr>
          <w:spacing w:val="-2"/>
          <w:lang w:val="es-DO"/>
        </w:rPr>
        <w:t xml:space="preserve"> d</w:t>
      </w:r>
      <w:r w:rsidRPr="00763351">
        <w:rPr>
          <w:lang w:val="es-DO"/>
        </w:rPr>
        <w:t>e</w:t>
      </w:r>
      <w:r w:rsidRPr="00763351">
        <w:rPr>
          <w:spacing w:val="3"/>
          <w:lang w:val="es-DO"/>
        </w:rPr>
        <w:t xml:space="preserve"> </w:t>
      </w:r>
      <w:r w:rsidRPr="00763351">
        <w:rPr>
          <w:lang w:val="es-DO"/>
        </w:rPr>
        <w:t>P</w:t>
      </w:r>
      <w:r w:rsidRPr="00763351">
        <w:rPr>
          <w:spacing w:val="-2"/>
          <w:lang w:val="es-DO"/>
        </w:rPr>
        <w:t>ana</w:t>
      </w:r>
      <w:r w:rsidRPr="00763351">
        <w:rPr>
          <w:spacing w:val="3"/>
          <w:lang w:val="es-DO"/>
        </w:rPr>
        <w:t>m</w:t>
      </w:r>
      <w:r w:rsidRPr="00763351">
        <w:rPr>
          <w:spacing w:val="-2"/>
          <w:lang w:val="es-DO"/>
        </w:rPr>
        <w:t>á</w:t>
      </w:r>
      <w:r w:rsidRPr="00763351">
        <w:rPr>
          <w:lang w:val="es-DO"/>
        </w:rPr>
        <w:t>,</w:t>
      </w:r>
      <w:r w:rsidRPr="00763351">
        <w:rPr>
          <w:spacing w:val="-2"/>
          <w:lang w:val="es-DO"/>
        </w:rPr>
        <w:t xml:space="preserve"> </w:t>
      </w:r>
      <w:r w:rsidRPr="00763351">
        <w:rPr>
          <w:lang w:val="es-DO"/>
        </w:rPr>
        <w:t>D</w:t>
      </w:r>
      <w:r w:rsidRPr="00763351">
        <w:rPr>
          <w:spacing w:val="-1"/>
          <w:lang w:val="es-DO"/>
        </w:rPr>
        <w:t>G</w:t>
      </w:r>
      <w:r w:rsidRPr="00763351">
        <w:rPr>
          <w:lang w:val="es-DO"/>
        </w:rPr>
        <w:t>N</w:t>
      </w:r>
      <w:r w:rsidRPr="00763351">
        <w:rPr>
          <w:spacing w:val="-3"/>
          <w:lang w:val="es-DO"/>
        </w:rPr>
        <w:t>T</w:t>
      </w:r>
      <w:r w:rsidRPr="00763351">
        <w:rPr>
          <w:spacing w:val="7"/>
          <w:lang w:val="es-DO"/>
        </w:rPr>
        <w:t>I</w:t>
      </w:r>
      <w:r w:rsidRPr="00763351">
        <w:rPr>
          <w:spacing w:val="-2"/>
          <w:lang w:val="es-DO"/>
        </w:rPr>
        <w:t>-</w:t>
      </w:r>
      <w:r w:rsidRPr="00C72085">
        <w:rPr>
          <w:lang w:val="es-DO"/>
        </w:rPr>
        <w:t xml:space="preserve"> C</w:t>
      </w:r>
      <w:r w:rsidRPr="00C72085">
        <w:rPr>
          <w:spacing w:val="-1"/>
          <w:lang w:val="es-DO"/>
        </w:rPr>
        <w:t>O</w:t>
      </w:r>
      <w:r w:rsidRPr="00C72085">
        <w:rPr>
          <w:spacing w:val="1"/>
          <w:lang w:val="es-DO"/>
        </w:rPr>
        <w:t>PA</w:t>
      </w:r>
      <w:r w:rsidRPr="00C72085">
        <w:rPr>
          <w:lang w:val="es-DO"/>
        </w:rPr>
        <w:t>NI</w:t>
      </w:r>
      <w:r w:rsidRPr="00C72085">
        <w:rPr>
          <w:spacing w:val="-2"/>
          <w:lang w:val="es-DO"/>
        </w:rPr>
        <w:t>T-36</w:t>
      </w:r>
      <w:r w:rsidRPr="00C72085">
        <w:rPr>
          <w:spacing w:val="3"/>
          <w:lang w:val="es-DO"/>
        </w:rPr>
        <w:t>-4</w:t>
      </w:r>
      <w:r w:rsidRPr="00C72085">
        <w:rPr>
          <w:spacing w:val="-2"/>
          <w:lang w:val="es-DO"/>
        </w:rPr>
        <w:t>7</w:t>
      </w:r>
      <w:r w:rsidRPr="00C72085">
        <w:rPr>
          <w:spacing w:val="-1"/>
          <w:lang w:val="es-DO"/>
        </w:rPr>
        <w:t>5</w:t>
      </w:r>
      <w:r w:rsidRPr="00C72085">
        <w:rPr>
          <w:spacing w:val="-2"/>
          <w:lang w:val="es-DO"/>
        </w:rPr>
        <w:t>-2</w:t>
      </w:r>
      <w:r w:rsidRPr="00C72085">
        <w:rPr>
          <w:spacing w:val="3"/>
          <w:lang w:val="es-DO"/>
        </w:rPr>
        <w:t>008</w:t>
      </w:r>
    </w:p>
    <w:p w:rsidRPr="00B25FD0" w:rsidR="005B1B24" w:rsidP="005B1B24" w:rsidRDefault="005B1B24" w14:paraId="06BE41FC" w14:textId="77777777">
      <w:pPr>
        <w:rPr>
          <w:lang w:val="es-DO" w:eastAsia="ja-JP"/>
        </w:rPr>
      </w:pPr>
    </w:p>
    <w:p w:rsidRPr="005B1B24" w:rsidR="005B1B24" w:rsidP="005B1B24" w:rsidRDefault="005B1B24" w14:paraId="579F9B32" w14:textId="4BF625A1">
      <w:pPr>
        <w:tabs>
          <w:tab w:val="clear" w:pos="403"/>
          <w:tab w:val="left" w:pos="2567"/>
        </w:tabs>
        <w:rPr>
          <w:lang w:val="es-DO" w:eastAsia="ja-JP"/>
        </w:rPr>
      </w:pPr>
    </w:p>
    <w:sectPr w:rsidRPr="005B1B24" w:rsidR="005B1B24" w:rsidSect="003B064C">
      <w:footerReference w:type="even" r:id="rId17"/>
      <w:footerReference w:type="default" r:id="rId18"/>
      <w:headerReference w:type="first" r:id="rId19"/>
      <w:type w:val="oddPage"/>
      <w:pgSz w:w="11906" w:h="16838" w:orient="portrait" w:code="9"/>
      <w:pgMar w:top="236" w:right="1077" w:bottom="567" w:left="1077" w:header="51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F11" w:rsidRDefault="006E5F11" w14:paraId="3600DB55" w14:textId="77777777">
      <w:pPr>
        <w:spacing w:after="0" w:line="240" w:lineRule="auto"/>
      </w:pPr>
      <w:r>
        <w:separator/>
      </w:r>
    </w:p>
  </w:endnote>
  <w:endnote w:type="continuationSeparator" w:id="0">
    <w:p w:rsidR="006E5F11" w:rsidRDefault="006E5F11" w14:paraId="2A8093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B6F01" w:rsidP="004421EF" w:rsidRDefault="00DB6F01" w14:paraId="21EA52B9" w14:textId="77777777">
    <w:pPr>
      <w:pStyle w:val="Footer"/>
      <w:spacing w:before="240" w:line="240" w:lineRule="exact"/>
      <w:rPr>
        <w:sz w:val="20"/>
      </w:rPr>
    </w:pPr>
    <w:r w:rsidRPr="00BA1CC8">
      <w:rPr>
        <w:b/>
        <w:sz w:val="20"/>
      </w:rPr>
      <w:fldChar w:fldCharType="begin"/>
    </w:r>
    <w:r w:rsidRPr="00BA1CC8">
      <w:rPr>
        <w:b/>
        <w:sz w:val="20"/>
      </w:rPr>
      <w:instrText xml:space="preserve"> PAGE   \* MERGEFORMAT </w:instrText>
    </w:r>
    <w:r w:rsidRPr="00BA1CC8">
      <w:rPr>
        <w:b/>
        <w:sz w:val="20"/>
      </w:rPr>
      <w:fldChar w:fldCharType="separate"/>
    </w:r>
    <w:r>
      <w:rPr>
        <w:b/>
        <w:noProof/>
        <w:sz w:val="20"/>
      </w:rPr>
      <w:t>2</w:t>
    </w:r>
    <w:r w:rsidRPr="00BA1CC8">
      <w:rPr>
        <w:b/>
        <w:sz w:val="20"/>
      </w:rPr>
      <w:fldChar w:fldCharType="end"/>
    </w:r>
    <w:r w:rsidRPr="00BA1CC8">
      <w:rPr>
        <w:sz w:val="20"/>
      </w:rPr>
      <w:tab/>
    </w:r>
    <w:r w:rsidRPr="00BA1CC8">
      <w:rPr>
        <w:sz w:val="20"/>
      </w:rPr>
      <w:t xml:space="preserve">© ISO #### – All rights </w:t>
    </w:r>
    <w:proofErr w:type="gramStart"/>
    <w:r w:rsidRPr="00BA1CC8">
      <w:rPr>
        <w:sz w:val="20"/>
      </w:rPr>
      <w:t>reserved</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B064C" w:rsidR="00DB6F01" w:rsidP="003B064C" w:rsidRDefault="00DB6F01" w14:paraId="4B090E69" w14:textId="77777777">
    <w:pPr>
      <w:pStyle w:val="Footer"/>
      <w:spacing w:before="240" w:line="240" w:lineRule="exact"/>
      <w:jc w:val="right"/>
      <w:rPr>
        <w:b/>
        <w:noProof/>
        <w:sz w:val="20"/>
      </w:rPr>
    </w:pPr>
    <w:r w:rsidRPr="003B064C">
      <w:rPr>
        <w:b/>
        <w:noProof/>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B6F01" w:rsidP="00526284" w:rsidRDefault="00DB6F01" w14:paraId="20D0C0BC" w14:textId="77777777">
    <w:pPr>
      <w:pStyle w:val="Footer"/>
      <w:spacing w:line="240" w:lineRule="exact"/>
      <w:rPr>
        <w:sz w:val="20"/>
      </w:rPr>
    </w:pPr>
    <w:r w:rsidRPr="006E50E0">
      <w:rPr>
        <w:sz w:val="20"/>
      </w:rPr>
      <w:fldChar w:fldCharType="begin"/>
    </w:r>
    <w:r w:rsidRPr="006E50E0">
      <w:rPr>
        <w:sz w:val="20"/>
      </w:rPr>
      <w:instrText xml:space="preserve"> PAGE   \* MERGEFORMAT </w:instrText>
    </w:r>
    <w:r w:rsidRPr="006E50E0">
      <w:rPr>
        <w:sz w:val="20"/>
      </w:rPr>
      <w:fldChar w:fldCharType="separate"/>
    </w:r>
    <w:r w:rsidR="00763351">
      <w:rPr>
        <w:noProof/>
        <w:sz w:val="20"/>
      </w:rPr>
      <w:t>ii</w:t>
    </w:r>
    <w:r w:rsidRPr="006E50E0">
      <w:rPr>
        <w:sz w:val="20"/>
      </w:rPr>
      <w:fldChar w:fldCharType="end"/>
    </w:r>
    <w:r w:rsidRPr="00BA1CC8">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B6F01" w:rsidP="00526284" w:rsidRDefault="00DB6F01" w14:paraId="2F02FB3A" w14:textId="77777777">
    <w:pPr>
      <w:pStyle w:val="Footer"/>
      <w:spacing w:line="240" w:lineRule="atLeast"/>
      <w:rPr>
        <w:sz w:val="20"/>
      </w:rPr>
    </w:pPr>
    <w:r w:rsidRPr="00BA1CC8">
      <w:rPr>
        <w:sz w:val="20"/>
      </w:rPr>
      <w:tab/>
    </w:r>
    <w:r w:rsidRPr="006E50E0">
      <w:rPr>
        <w:sz w:val="20"/>
      </w:rPr>
      <w:fldChar w:fldCharType="begin"/>
    </w:r>
    <w:r w:rsidRPr="006E50E0">
      <w:rPr>
        <w:sz w:val="20"/>
      </w:rPr>
      <w:instrText xml:space="preserve"> PAGE   \* MERGEFORMAT </w:instrText>
    </w:r>
    <w:r w:rsidRPr="006E50E0">
      <w:rPr>
        <w:sz w:val="20"/>
      </w:rPr>
      <w:fldChar w:fldCharType="separate"/>
    </w:r>
    <w:r w:rsidR="00763351">
      <w:rPr>
        <w:noProof/>
        <w:sz w:val="20"/>
      </w:rPr>
      <w:t>iii</w:t>
    </w:r>
    <w:r w:rsidRPr="006E50E0">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B6F01" w:rsidP="004421EF" w:rsidRDefault="00DB6F01" w14:paraId="05D19512" w14:textId="77777777">
    <w:pPr>
      <w:pStyle w:val="Footer"/>
      <w:spacing w:before="240" w:line="240" w:lineRule="exac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C72085">
      <w:rPr>
        <w:b/>
        <w:noProof/>
        <w:sz w:val="20"/>
      </w:rPr>
      <w:t>6</w:t>
    </w:r>
    <w:r w:rsidRPr="006E50E0">
      <w:rPr>
        <w:b/>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1CC8" w:rsidR="00DB6F01" w:rsidP="003B064C" w:rsidRDefault="00DB6F01" w14:paraId="30F0CF46" w14:textId="77777777">
    <w:pPr>
      <w:pStyle w:val="Footer"/>
      <w:spacing w:line="240" w:lineRule="atLeast"/>
      <w:jc w:val="right"/>
      <w:rPr>
        <w:sz w:val="20"/>
      </w:rPr>
    </w:pPr>
    <w:r w:rsidRPr="006E50E0">
      <w:rPr>
        <w:b/>
        <w:sz w:val="20"/>
      </w:rPr>
      <w:fldChar w:fldCharType="begin"/>
    </w:r>
    <w:r w:rsidRPr="006E50E0">
      <w:rPr>
        <w:b/>
        <w:sz w:val="20"/>
      </w:rPr>
      <w:instrText xml:space="preserve"> PAGE   \* MERGEFORMAT </w:instrText>
    </w:r>
    <w:r w:rsidRPr="006E50E0">
      <w:rPr>
        <w:b/>
        <w:sz w:val="20"/>
      </w:rPr>
      <w:fldChar w:fldCharType="separate"/>
    </w:r>
    <w:r w:rsidR="00C72085">
      <w:rPr>
        <w:b/>
        <w:noProof/>
        <w:sz w:val="20"/>
      </w:rPr>
      <w:t>7</w:t>
    </w:r>
    <w:r w:rsidRPr="006E50E0">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F11" w:rsidRDefault="006E5F11" w14:paraId="6055E407" w14:textId="77777777">
      <w:pPr>
        <w:spacing w:after="0" w:line="240" w:lineRule="auto"/>
      </w:pPr>
      <w:r>
        <w:separator/>
      </w:r>
    </w:p>
  </w:footnote>
  <w:footnote w:type="continuationSeparator" w:id="0">
    <w:p w:rsidR="006E5F11" w:rsidRDefault="006E5F11" w14:paraId="2B600D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B6F01" w:rsidP="004421EF" w:rsidRDefault="00DB6F01" w14:paraId="4765812F" w14:textId="77777777">
    <w:pPr>
      <w:pStyle w:val="Header"/>
      <w:spacing w:line="240" w:lineRule="exact"/>
      <w:jc w:val="left"/>
    </w:pPr>
    <w:r w:rsidRPr="00151316">
      <w:t>ISO #####-</w:t>
    </w:r>
    <w:proofErr w:type="gramStart"/>
    <w:r w:rsidRPr="00151316">
      <w:t>#:#</w:t>
    </w:r>
    <w:proofErr w:type="gramEnd"/>
    <w:r w:rsidRPr="00151316">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E50E0" w:rsidR="00DB6F01" w:rsidP="004421EF" w:rsidRDefault="00DB6F01" w14:paraId="222B6B73" w14:textId="77777777">
    <w:pPr>
      <w:pStyle w:val="Header"/>
      <w:spacing w:after="36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6F01" w:rsidTr="00DB6F01" w14:paraId="5E9E23CD" w14:textId="77777777">
      <w:trPr>
        <w:cantSplit/>
        <w:jc w:val="center"/>
      </w:trPr>
      <w:tc>
        <w:tcPr>
          <w:tcW w:w="5387" w:type="dxa"/>
          <w:tcBorders>
            <w:top w:val="single" w:color="auto" w:sz="18" w:space="0"/>
            <w:bottom w:val="single" w:color="auto" w:sz="18" w:space="0"/>
          </w:tcBorders>
        </w:tcPr>
        <w:p w:rsidR="00DB6F01" w:rsidP="00DB6F01" w:rsidRDefault="00DB6F01" w14:paraId="46516A06" w14:textId="77777777">
          <w:pPr>
            <w:pStyle w:val="Header"/>
            <w:spacing w:before="120" w:after="120" w:line="-230" w:lineRule="auto"/>
            <w:rPr>
              <w:color w:val="FF0000"/>
            </w:rPr>
          </w:pPr>
          <w:r>
            <w:rPr>
              <w:color w:val="FF0000"/>
            </w:rPr>
            <w:t>WORKING DRAFT</w:t>
          </w:r>
        </w:p>
      </w:tc>
      <w:tc>
        <w:tcPr>
          <w:tcW w:w="4366" w:type="dxa"/>
          <w:tcBorders>
            <w:top w:val="single" w:color="auto" w:sz="18" w:space="0"/>
            <w:bottom w:val="single" w:color="auto" w:sz="18" w:space="0"/>
          </w:tcBorders>
        </w:tcPr>
        <w:p w:rsidR="00DB6F01" w:rsidP="00DB6F01" w:rsidRDefault="00DB6F01" w14:paraId="3C5D33EF" w14:textId="77777777">
          <w:pPr>
            <w:pStyle w:val="Header"/>
            <w:spacing w:before="120" w:after="120" w:line="-230" w:lineRule="auto"/>
            <w:jc w:val="right"/>
          </w:pPr>
          <w:r>
            <w:rPr>
              <w:color w:val="FF0000"/>
            </w:rPr>
            <w:t>ISO/WD </w:t>
          </w:r>
          <w:proofErr w:type="spellStart"/>
          <w:r>
            <w:rPr>
              <w:color w:val="FF0000"/>
            </w:rPr>
            <w:t>nnn</w:t>
          </w:r>
          <w:proofErr w:type="spellEnd"/>
          <w:r>
            <w:rPr>
              <w:color w:val="FF0000"/>
            </w:rPr>
            <w:t>-n</w:t>
          </w:r>
        </w:p>
      </w:tc>
    </w:tr>
  </w:tbl>
  <w:p w:rsidR="00DB6F01" w:rsidP="003B064C" w:rsidRDefault="00DB6F01" w14:paraId="73D050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B6F01" w:rsidP="004421EF" w:rsidRDefault="00DB6F01" w14:paraId="3BEE6DB2" w14:textId="77777777">
    <w:pPr>
      <w:pStyle w:val="Header"/>
      <w:spacing w:line="240" w:lineRule="exact"/>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316" w:rsidR="00DB6F01" w:rsidP="004421EF" w:rsidRDefault="00DB6F01" w14:paraId="3EE9BF94" w14:textId="77777777">
    <w:pPr>
      <w:pStyle w:val="Header"/>
      <w:spacing w:line="240" w:lineRule="exact"/>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DB6F01" w:rsidTr="00DB6F01" w14:paraId="54F3BDC0" w14:textId="2742B38E">
      <w:trPr>
        <w:cantSplit/>
        <w:jc w:val="center"/>
      </w:trPr>
      <w:tc>
        <w:tcPr>
          <w:tcW w:w="5387" w:type="dxa"/>
          <w:tcBorders>
            <w:top w:val="single" w:color="auto" w:sz="18" w:space="0"/>
            <w:bottom w:val="single" w:color="auto" w:sz="18" w:space="0"/>
          </w:tcBorders>
        </w:tcPr>
        <w:p w:rsidRPr="00C0501D" w:rsidR="00DB6F01" w:rsidP="00DB6F01" w:rsidRDefault="00EE099B" w14:paraId="0C53996E" w14:textId="33F06BB6">
          <w:pPr>
            <w:pStyle w:val="Header"/>
            <w:spacing w:before="120" w:after="120" w:line="-230" w:lineRule="auto"/>
          </w:pPr>
          <w:r>
            <w:t>ANTEPROYECTO</w:t>
          </w:r>
        </w:p>
      </w:tc>
      <w:tc>
        <w:tcPr>
          <w:tcW w:w="4366" w:type="dxa"/>
          <w:tcBorders>
            <w:top w:val="single" w:color="auto" w:sz="18" w:space="0"/>
            <w:bottom w:val="single" w:color="auto" w:sz="18" w:space="0"/>
          </w:tcBorders>
        </w:tcPr>
        <w:p w:rsidR="00DB6F01" w:rsidP="007039A2" w:rsidRDefault="00DB6F01" w14:paraId="7E31BB84" w14:textId="44EF1B9D">
          <w:pPr>
            <w:pStyle w:val="Header"/>
            <w:spacing w:before="120" w:after="120" w:line="-230" w:lineRule="auto"/>
            <w:jc w:val="center"/>
          </w:pPr>
          <w:r>
            <w:t>NORDOM  238 (2</w:t>
          </w:r>
          <w:r w:rsidRPr="00725DA9">
            <w:rPr>
              <w:vertAlign w:val="superscript"/>
            </w:rPr>
            <w:t>da</w:t>
          </w:r>
          <w:r>
            <w:t xml:space="preserve"> Rev.)</w:t>
          </w:r>
        </w:p>
      </w:tc>
    </w:tr>
  </w:tbl>
  <w:p w:rsidR="00DB6F01" w:rsidP="003B064C" w:rsidRDefault="00DB6F01" w14:paraId="25C33F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2AA"/>
    <w:multiLevelType w:val="hybridMultilevel"/>
    <w:tmpl w:val="600AC0C0"/>
    <w:lvl w:ilvl="0" w:tplc="1C0A0017">
      <w:start w:val="1"/>
      <w:numFmt w:val="lowerLetter"/>
      <w:lvlText w:val="%1)"/>
      <w:lvlJc w:val="left"/>
      <w:pPr>
        <w:ind w:left="-130" w:hanging="360"/>
      </w:pPr>
      <w:rPr>
        <w:rFonts w:hint="default"/>
      </w:rPr>
    </w:lvl>
    <w:lvl w:ilvl="1" w:tplc="1C0A0019" w:tentative="1">
      <w:start w:val="1"/>
      <w:numFmt w:val="lowerLetter"/>
      <w:lvlText w:val="%2."/>
      <w:lvlJc w:val="left"/>
      <w:pPr>
        <w:ind w:left="590" w:hanging="360"/>
      </w:pPr>
    </w:lvl>
    <w:lvl w:ilvl="2" w:tplc="1C0A001B" w:tentative="1">
      <w:start w:val="1"/>
      <w:numFmt w:val="lowerRoman"/>
      <w:lvlText w:val="%3."/>
      <w:lvlJc w:val="right"/>
      <w:pPr>
        <w:ind w:left="1310" w:hanging="180"/>
      </w:pPr>
    </w:lvl>
    <w:lvl w:ilvl="3" w:tplc="1C0A000F" w:tentative="1">
      <w:start w:val="1"/>
      <w:numFmt w:val="decimal"/>
      <w:lvlText w:val="%4."/>
      <w:lvlJc w:val="left"/>
      <w:pPr>
        <w:ind w:left="2030" w:hanging="360"/>
      </w:pPr>
    </w:lvl>
    <w:lvl w:ilvl="4" w:tplc="1C0A0019" w:tentative="1">
      <w:start w:val="1"/>
      <w:numFmt w:val="lowerLetter"/>
      <w:lvlText w:val="%5."/>
      <w:lvlJc w:val="left"/>
      <w:pPr>
        <w:ind w:left="2750" w:hanging="360"/>
      </w:pPr>
    </w:lvl>
    <w:lvl w:ilvl="5" w:tplc="1C0A001B" w:tentative="1">
      <w:start w:val="1"/>
      <w:numFmt w:val="lowerRoman"/>
      <w:lvlText w:val="%6."/>
      <w:lvlJc w:val="right"/>
      <w:pPr>
        <w:ind w:left="3470" w:hanging="180"/>
      </w:pPr>
    </w:lvl>
    <w:lvl w:ilvl="6" w:tplc="1C0A000F" w:tentative="1">
      <w:start w:val="1"/>
      <w:numFmt w:val="decimal"/>
      <w:lvlText w:val="%7."/>
      <w:lvlJc w:val="left"/>
      <w:pPr>
        <w:ind w:left="4190" w:hanging="360"/>
      </w:pPr>
    </w:lvl>
    <w:lvl w:ilvl="7" w:tplc="1C0A0019" w:tentative="1">
      <w:start w:val="1"/>
      <w:numFmt w:val="lowerLetter"/>
      <w:lvlText w:val="%8."/>
      <w:lvlJc w:val="left"/>
      <w:pPr>
        <w:ind w:left="4910" w:hanging="360"/>
      </w:pPr>
    </w:lvl>
    <w:lvl w:ilvl="8" w:tplc="1C0A001B" w:tentative="1">
      <w:start w:val="1"/>
      <w:numFmt w:val="lowerRoman"/>
      <w:lvlText w:val="%9."/>
      <w:lvlJc w:val="right"/>
      <w:pPr>
        <w:ind w:left="5630" w:hanging="180"/>
      </w:pPr>
    </w:lvl>
  </w:abstractNum>
  <w:abstractNum w:abstractNumId="1" w15:restartNumberingAfterBreak="0">
    <w:nsid w:val="08A55008"/>
    <w:multiLevelType w:val="multilevel"/>
    <w:tmpl w:val="7DE4FFC0"/>
    <w:lvl w:ilvl="0">
      <w:start w:val="1"/>
      <w:numFmt w:val="upperLetter"/>
      <w:pStyle w:val="ANNEX"/>
      <w:suff w:val="nothing"/>
      <w:lvlText w:val="Annex %1"/>
      <w:lvlJc w:val="left"/>
      <w:pPr>
        <w:ind w:left="0" w:firstLine="0"/>
      </w:pPr>
      <w:rPr>
        <w:rFonts w:hint="default" w:ascii="Cambria" w:hAnsi="Cambria" w:cs="Times New Roman"/>
        <w:b/>
        <w:i w:val="0"/>
        <w:sz w:val="28"/>
        <w:szCs w:val="28"/>
      </w:rPr>
    </w:lvl>
    <w:lvl w:ilvl="1">
      <w:start w:val="1"/>
      <w:numFmt w:val="decimal"/>
      <w:pStyle w:val="a2"/>
      <w:lvlText w:val="%1.%2"/>
      <w:lvlJc w:val="left"/>
      <w:pPr>
        <w:tabs>
          <w:tab w:val="num" w:pos="360"/>
        </w:tabs>
        <w:ind w:left="0" w:firstLine="0"/>
      </w:pPr>
      <w:rPr>
        <w:rFonts w:hint="default" w:cs="Times New Roman"/>
        <w:b/>
        <w:i w:val="0"/>
      </w:rPr>
    </w:lvl>
    <w:lvl w:ilvl="2">
      <w:start w:val="1"/>
      <w:numFmt w:val="decimal"/>
      <w:pStyle w:val="a3"/>
      <w:lvlText w:val="%1.%2.%3"/>
      <w:lvlJc w:val="left"/>
      <w:pPr>
        <w:tabs>
          <w:tab w:val="num" w:pos="720"/>
        </w:tabs>
        <w:ind w:left="0" w:firstLine="0"/>
      </w:pPr>
      <w:rPr>
        <w:rFonts w:hint="default" w:cs="Times New Roman"/>
        <w:b/>
        <w:i w:val="0"/>
      </w:rPr>
    </w:lvl>
    <w:lvl w:ilvl="3">
      <w:start w:val="1"/>
      <w:numFmt w:val="decimal"/>
      <w:pStyle w:val="a4"/>
      <w:lvlText w:val="%1.%2.%3.%4"/>
      <w:lvlJc w:val="left"/>
      <w:pPr>
        <w:tabs>
          <w:tab w:val="num" w:pos="1080"/>
        </w:tabs>
        <w:ind w:left="0" w:firstLine="0"/>
      </w:pPr>
      <w:rPr>
        <w:rFonts w:hint="default" w:cs="Times New Roman"/>
        <w:b/>
        <w:i w:val="0"/>
      </w:rPr>
    </w:lvl>
    <w:lvl w:ilvl="4">
      <w:start w:val="1"/>
      <w:numFmt w:val="decimal"/>
      <w:pStyle w:val="a5"/>
      <w:lvlText w:val="%1.%2.%3.%4.%5"/>
      <w:lvlJc w:val="left"/>
      <w:pPr>
        <w:tabs>
          <w:tab w:val="num" w:pos="1080"/>
        </w:tabs>
        <w:ind w:left="0" w:firstLine="0"/>
      </w:pPr>
      <w:rPr>
        <w:rFonts w:hint="default" w:cs="Times New Roman"/>
        <w:b/>
        <w:i w:val="0"/>
      </w:rPr>
    </w:lvl>
    <w:lvl w:ilvl="5">
      <w:start w:val="1"/>
      <w:numFmt w:val="decimal"/>
      <w:pStyle w:val="a6"/>
      <w:lvlText w:val="%1.%2.%3.%4.%5.%6"/>
      <w:lvlJc w:val="left"/>
      <w:pPr>
        <w:tabs>
          <w:tab w:val="num" w:pos="1440"/>
        </w:tabs>
        <w:ind w:left="0" w:firstLine="0"/>
      </w:pPr>
      <w:rPr>
        <w:rFonts w:hint="default" w:cs="Times New Roman"/>
        <w:b/>
        <w:i w:val="0"/>
      </w:rPr>
    </w:lvl>
    <w:lvl w:ilvl="6">
      <w:start w:val="1"/>
      <w:numFmt w:val="decimal"/>
      <w:lvlRestart w:val="1"/>
      <w:suff w:val="space"/>
      <w:lvlText w:val="Figure %1.%7 —"/>
      <w:lvlJc w:val="left"/>
      <w:pPr>
        <w:ind w:left="0" w:firstLine="0"/>
      </w:pPr>
      <w:rPr>
        <w:rFonts w:hint="default" w:cs="Times New Roman"/>
      </w:rPr>
    </w:lvl>
    <w:lvl w:ilvl="7">
      <w:start w:val="1"/>
      <w:numFmt w:val="decimal"/>
      <w:lvlRestart w:val="1"/>
      <w:suff w:val="space"/>
      <w:lvlText w:val="Table %1.%8 —"/>
      <w:lvlJc w:val="left"/>
      <w:pPr>
        <w:ind w:left="0" w:firstLine="0"/>
      </w:pPr>
      <w:rPr>
        <w:rFonts w:hint="default" w:cs="Times New Roman"/>
      </w:rPr>
    </w:lvl>
    <w:lvl w:ilvl="8">
      <w:start w:val="1"/>
      <w:numFmt w:val="lowerRoman"/>
      <w:lvlText w:val="(%9)"/>
      <w:lvlJc w:val="left"/>
      <w:pPr>
        <w:tabs>
          <w:tab w:val="num" w:pos="6120"/>
        </w:tabs>
        <w:ind w:left="0" w:firstLine="0"/>
      </w:pPr>
      <w:rPr>
        <w:rFonts w:hint="default" w:cs="Times New Roman"/>
      </w:rPr>
    </w:lvl>
  </w:abstractNum>
  <w:abstractNum w:abstractNumId="2" w15:restartNumberingAfterBreak="0">
    <w:nsid w:val="0D470AD4"/>
    <w:multiLevelType w:val="multilevel"/>
    <w:tmpl w:val="15CA3526"/>
    <w:lvl w:ilvl="0">
      <w:start w:val="1"/>
      <w:numFmt w:val="decimal"/>
      <w:lvlText w:val="%1."/>
      <w:lvlJc w:val="left"/>
      <w:pPr>
        <w:ind w:left="672" w:hanging="567"/>
        <w:jc w:val="right"/>
      </w:pPr>
      <w:rPr>
        <w:rFonts w:hint="default" w:ascii="Arial" w:hAnsi="Arial" w:eastAsia="Arial"/>
        <w:b/>
        <w:bCs/>
        <w:spacing w:val="-1"/>
        <w:w w:val="99"/>
        <w:sz w:val="20"/>
        <w:szCs w:val="20"/>
      </w:rPr>
    </w:lvl>
    <w:lvl w:ilvl="1">
      <w:start w:val="1"/>
      <w:numFmt w:val="decimal"/>
      <w:lvlText w:val="%1.%2"/>
      <w:lvlJc w:val="left"/>
      <w:pPr>
        <w:ind w:left="672" w:hanging="567"/>
      </w:pPr>
      <w:rPr>
        <w:rFonts w:hint="default" w:ascii="Arial" w:hAnsi="Arial" w:eastAsia="Arial"/>
        <w:b/>
        <w:bCs/>
        <w:spacing w:val="-3"/>
        <w:w w:val="99"/>
        <w:sz w:val="20"/>
        <w:szCs w:val="20"/>
      </w:rPr>
    </w:lvl>
    <w:lvl w:ilvl="2">
      <w:start w:val="1"/>
      <w:numFmt w:val="decimal"/>
      <w:lvlText w:val="%1.%2.%3"/>
      <w:lvlJc w:val="left"/>
      <w:pPr>
        <w:ind w:left="672" w:hanging="567"/>
      </w:pPr>
      <w:rPr>
        <w:rFonts w:hint="default" w:ascii="Arial" w:hAnsi="Arial" w:eastAsia="Arial"/>
        <w:b/>
        <w:bCs/>
        <w:spacing w:val="-3"/>
        <w:w w:val="99"/>
        <w:sz w:val="20"/>
        <w:szCs w:val="20"/>
      </w:rPr>
    </w:lvl>
    <w:lvl w:ilvl="3">
      <w:start w:val="1"/>
      <w:numFmt w:val="decimal"/>
      <w:lvlText w:val="%1.%2.%3.%4"/>
      <w:lvlJc w:val="left"/>
      <w:pPr>
        <w:ind w:left="812" w:hanging="708"/>
      </w:pPr>
      <w:rPr>
        <w:rFonts w:hint="default" w:ascii="Arial" w:hAnsi="Arial" w:eastAsia="Arial"/>
        <w:b/>
        <w:bCs/>
        <w:w w:val="99"/>
        <w:sz w:val="20"/>
        <w:szCs w:val="20"/>
      </w:rPr>
    </w:lvl>
    <w:lvl w:ilvl="4">
      <w:start w:val="1"/>
      <w:numFmt w:val="bullet"/>
      <w:lvlText w:val="•"/>
      <w:lvlJc w:val="left"/>
      <w:pPr>
        <w:ind w:left="4017" w:hanging="708"/>
      </w:pPr>
      <w:rPr>
        <w:rFonts w:hint="default"/>
      </w:rPr>
    </w:lvl>
    <w:lvl w:ilvl="5">
      <w:start w:val="1"/>
      <w:numFmt w:val="bullet"/>
      <w:lvlText w:val="•"/>
      <w:lvlJc w:val="left"/>
      <w:pPr>
        <w:ind w:left="5085" w:hanging="708"/>
      </w:pPr>
      <w:rPr>
        <w:rFonts w:hint="default"/>
      </w:rPr>
    </w:lvl>
    <w:lvl w:ilvl="6">
      <w:start w:val="1"/>
      <w:numFmt w:val="bullet"/>
      <w:lvlText w:val="•"/>
      <w:lvlJc w:val="left"/>
      <w:pPr>
        <w:ind w:left="6153" w:hanging="708"/>
      </w:pPr>
      <w:rPr>
        <w:rFonts w:hint="default"/>
      </w:rPr>
    </w:lvl>
    <w:lvl w:ilvl="7">
      <w:start w:val="1"/>
      <w:numFmt w:val="bullet"/>
      <w:lvlText w:val="•"/>
      <w:lvlJc w:val="left"/>
      <w:pPr>
        <w:ind w:left="7221" w:hanging="708"/>
      </w:pPr>
      <w:rPr>
        <w:rFonts w:hint="default"/>
      </w:rPr>
    </w:lvl>
    <w:lvl w:ilvl="8">
      <w:start w:val="1"/>
      <w:numFmt w:val="bullet"/>
      <w:lvlText w:val="•"/>
      <w:lvlJc w:val="left"/>
      <w:pPr>
        <w:ind w:left="8290" w:hanging="708"/>
      </w:pPr>
      <w:rPr>
        <w:rFonts w:hint="default"/>
      </w:rPr>
    </w:lvl>
  </w:abstractNum>
  <w:abstractNum w:abstractNumId="3" w15:restartNumberingAfterBreak="0">
    <w:nsid w:val="191568ED"/>
    <w:multiLevelType w:val="multilevel"/>
    <w:tmpl w:val="E248936E"/>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1E0D02BF"/>
    <w:multiLevelType w:val="multilevel"/>
    <w:tmpl w:val="0470995A"/>
    <w:lvl w:ilvl="0">
      <w:start w:val="8"/>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5" w15:restartNumberingAfterBreak="0">
    <w:nsid w:val="1F8D09BE"/>
    <w:multiLevelType w:val="multilevel"/>
    <w:tmpl w:val="E864C53C"/>
    <w:lvl w:ilvl="0">
      <w:start w:val="7"/>
      <w:numFmt w:val="decimal"/>
      <w:lvlText w:val="%1"/>
      <w:lvlJc w:val="left"/>
      <w:pPr>
        <w:ind w:left="570" w:hanging="570"/>
      </w:pPr>
      <w:rPr>
        <w:rFonts w:hint="default"/>
        <w:sz w:val="26"/>
      </w:rPr>
    </w:lvl>
    <w:lvl w:ilvl="1">
      <w:start w:val="2"/>
      <w:numFmt w:val="decimal"/>
      <w:lvlText w:val="%1.%2"/>
      <w:lvlJc w:val="left"/>
      <w:pPr>
        <w:ind w:left="570" w:hanging="57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6" w15:restartNumberingAfterBreak="0">
    <w:nsid w:val="1FAB2831"/>
    <w:multiLevelType w:val="hybridMultilevel"/>
    <w:tmpl w:val="3B020B80"/>
    <w:lvl w:ilvl="0" w:tplc="616CE066">
      <w:start w:val="1"/>
      <w:numFmt w:val="lowerLetter"/>
      <w:lvlText w:val="%1)"/>
      <w:lvlJc w:val="left"/>
      <w:pPr>
        <w:ind w:left="720" w:hanging="360"/>
      </w:pPr>
      <w:rPr>
        <w:rFonts w:ascii="Cambria" w:hAnsi="Cambria" w:eastAsia="Calibri" w:cs="Times New Roman"/>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3E84390"/>
    <w:multiLevelType w:val="multilevel"/>
    <w:tmpl w:val="598EF05E"/>
    <w:lvl w:ilvl="0">
      <w:start w:val="1"/>
      <w:numFmt w:val="lowerLetter"/>
      <w:lvlText w:val="%1)"/>
      <w:lvlJc w:val="left"/>
      <w:pPr>
        <w:ind w:left="360" w:hanging="360"/>
      </w:pPr>
      <w:rPr>
        <w:rFonts w:eastAsia="Times New Roman" w:cs="Times New Roman" w:asciiTheme="majorHAnsi" w:hAnsiTheme="majorHAnsi"/>
        <w:w w:val="95"/>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455F00"/>
    <w:multiLevelType w:val="multilevel"/>
    <w:tmpl w:val="2EBC5E8E"/>
    <w:lvl w:ilvl="0">
      <w:start w:val="6"/>
      <w:numFmt w:val="decimal"/>
      <w:lvlText w:val="%1"/>
      <w:lvlJc w:val="left"/>
      <w:pPr>
        <w:ind w:left="0" w:hanging="401"/>
      </w:pPr>
      <w:rPr>
        <w:rFonts w:hint="default" w:ascii="Arial" w:hAnsi="Arial" w:eastAsia="Arial" w:cs="Times New Roman"/>
        <w:b/>
        <w:bCs/>
        <w:sz w:val="24"/>
        <w:szCs w:val="24"/>
      </w:rPr>
    </w:lvl>
    <w:lvl w:ilvl="1">
      <w:start w:val="1"/>
      <w:numFmt w:val="decimal"/>
      <w:lvlText w:val="%1.%2"/>
      <w:lvlJc w:val="left"/>
      <w:pPr>
        <w:ind w:left="0" w:hanging="361"/>
      </w:pPr>
      <w:rPr>
        <w:rFonts w:hint="default" w:ascii="Arial" w:hAnsi="Arial" w:eastAsia="Arial" w:cs="Times New Roman"/>
        <w:b/>
        <w:bCs/>
        <w:spacing w:val="-2"/>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D500CBA"/>
    <w:multiLevelType w:val="hybridMultilevel"/>
    <w:tmpl w:val="23EA2DD2"/>
    <w:lvl w:ilvl="0" w:tplc="616CE066">
      <w:start w:val="1"/>
      <w:numFmt w:val="lowerLetter"/>
      <w:lvlText w:val="%1)"/>
      <w:lvlJc w:val="left"/>
      <w:pPr>
        <w:ind w:left="720" w:hanging="360"/>
      </w:pPr>
      <w:rPr>
        <w:rFonts w:ascii="Cambria" w:hAnsi="Cambria" w:eastAsia="Calibri" w:cs="Times New Roman"/>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3AC7EB8"/>
    <w:multiLevelType w:val="multilevel"/>
    <w:tmpl w:val="321CE69A"/>
    <w:lvl w:ilvl="0">
      <w:start w:val="1"/>
      <w:numFmt w:val="decimal"/>
      <w:pStyle w:val="Heading1"/>
      <w:lvlText w:val="%1"/>
      <w:lvlJc w:val="left"/>
      <w:pPr>
        <w:tabs>
          <w:tab w:val="num" w:pos="4118"/>
        </w:tabs>
        <w:ind w:left="4118" w:hanging="432"/>
      </w:pPr>
      <w:rPr>
        <w:rFonts w:cs="Times New Roman"/>
        <w:b/>
        <w:i w:val="0"/>
      </w:rPr>
    </w:lvl>
    <w:lvl w:ilvl="1">
      <w:start w:val="1"/>
      <w:numFmt w:val="decimal"/>
      <w:pStyle w:val="Heading2"/>
      <w:lvlText w:val="%1.%2"/>
      <w:lvlJc w:val="left"/>
      <w:pPr>
        <w:tabs>
          <w:tab w:val="num" w:pos="5891"/>
        </w:tabs>
      </w:pPr>
    </w:lvl>
    <w:lvl w:ilvl="2">
      <w:start w:val="1"/>
      <w:numFmt w:val="decimal"/>
      <w:pStyle w:val="Heading3"/>
      <w:lvlText w:val="%1.%2.%3"/>
      <w:lvlJc w:val="left"/>
      <w:pPr>
        <w:tabs>
          <w:tab w:val="num" w:pos="720"/>
        </w:tabs>
      </w:pPr>
      <w:rPr>
        <w:rFonts w:cs="Times New Roman"/>
        <w:b/>
        <w:i w:val="0"/>
      </w:rPr>
    </w:lvl>
    <w:lvl w:ilvl="3">
      <w:start w:val="1"/>
      <w:numFmt w:val="decimal"/>
      <w:pStyle w:val="Heading4"/>
      <w:lvlText w:val="%1.%2.%3.%4"/>
      <w:lvlJc w:val="left"/>
      <w:pPr>
        <w:tabs>
          <w:tab w:val="num" w:pos="1080"/>
        </w:tabs>
      </w:pPr>
      <w:rPr>
        <w:rFonts w:cs="Times New Roman"/>
        <w:b/>
        <w:i w:val="0"/>
      </w:rPr>
    </w:lvl>
    <w:lvl w:ilvl="4">
      <w:start w:val="1"/>
      <w:numFmt w:val="decimal"/>
      <w:pStyle w:val="Heading5"/>
      <w:lvlText w:val="%1.%2.%3.%4.%5"/>
      <w:lvlJc w:val="left"/>
      <w:pPr>
        <w:tabs>
          <w:tab w:val="num" w:pos="1080"/>
        </w:tabs>
      </w:pPr>
      <w:rPr>
        <w:rFonts w:cs="Times New Roman"/>
        <w:b/>
        <w:i w:val="0"/>
      </w:rPr>
    </w:lvl>
    <w:lvl w:ilvl="5">
      <w:start w:val="1"/>
      <w:numFmt w:val="decimal"/>
      <w:pStyle w:val="Heading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1" w15:restartNumberingAfterBreak="0">
    <w:nsid w:val="46CA7DFB"/>
    <w:multiLevelType w:val="hybridMultilevel"/>
    <w:tmpl w:val="BCCA4C04"/>
    <w:lvl w:ilvl="0" w:tplc="B6AEA822">
      <w:start w:val="1"/>
      <w:numFmt w:val="lowerLetter"/>
      <w:lvlText w:val="%1)"/>
      <w:lvlJc w:val="left"/>
      <w:pPr>
        <w:ind w:left="426" w:hanging="360"/>
      </w:pPr>
      <w:rPr>
        <w:rFonts w:hint="default"/>
        <w:w w:val="95"/>
      </w:rPr>
    </w:lvl>
    <w:lvl w:ilvl="1" w:tplc="1C0A0019" w:tentative="1">
      <w:start w:val="1"/>
      <w:numFmt w:val="lowerLetter"/>
      <w:lvlText w:val="%2."/>
      <w:lvlJc w:val="left"/>
      <w:pPr>
        <w:ind w:left="1146" w:hanging="360"/>
      </w:pPr>
    </w:lvl>
    <w:lvl w:ilvl="2" w:tplc="1C0A001B" w:tentative="1">
      <w:start w:val="1"/>
      <w:numFmt w:val="lowerRoman"/>
      <w:lvlText w:val="%3."/>
      <w:lvlJc w:val="right"/>
      <w:pPr>
        <w:ind w:left="1866" w:hanging="180"/>
      </w:pPr>
    </w:lvl>
    <w:lvl w:ilvl="3" w:tplc="1C0A000F" w:tentative="1">
      <w:start w:val="1"/>
      <w:numFmt w:val="decimal"/>
      <w:lvlText w:val="%4."/>
      <w:lvlJc w:val="left"/>
      <w:pPr>
        <w:ind w:left="2586" w:hanging="360"/>
      </w:pPr>
    </w:lvl>
    <w:lvl w:ilvl="4" w:tplc="1C0A0019" w:tentative="1">
      <w:start w:val="1"/>
      <w:numFmt w:val="lowerLetter"/>
      <w:lvlText w:val="%5."/>
      <w:lvlJc w:val="left"/>
      <w:pPr>
        <w:ind w:left="3306" w:hanging="360"/>
      </w:pPr>
    </w:lvl>
    <w:lvl w:ilvl="5" w:tplc="1C0A001B" w:tentative="1">
      <w:start w:val="1"/>
      <w:numFmt w:val="lowerRoman"/>
      <w:lvlText w:val="%6."/>
      <w:lvlJc w:val="right"/>
      <w:pPr>
        <w:ind w:left="4026" w:hanging="180"/>
      </w:pPr>
    </w:lvl>
    <w:lvl w:ilvl="6" w:tplc="1C0A000F" w:tentative="1">
      <w:start w:val="1"/>
      <w:numFmt w:val="decimal"/>
      <w:lvlText w:val="%7."/>
      <w:lvlJc w:val="left"/>
      <w:pPr>
        <w:ind w:left="4746" w:hanging="360"/>
      </w:pPr>
    </w:lvl>
    <w:lvl w:ilvl="7" w:tplc="1C0A0019" w:tentative="1">
      <w:start w:val="1"/>
      <w:numFmt w:val="lowerLetter"/>
      <w:lvlText w:val="%8."/>
      <w:lvlJc w:val="left"/>
      <w:pPr>
        <w:ind w:left="5466" w:hanging="360"/>
      </w:pPr>
    </w:lvl>
    <w:lvl w:ilvl="8" w:tplc="1C0A001B" w:tentative="1">
      <w:start w:val="1"/>
      <w:numFmt w:val="lowerRoman"/>
      <w:lvlText w:val="%9."/>
      <w:lvlJc w:val="right"/>
      <w:pPr>
        <w:ind w:left="6186" w:hanging="180"/>
      </w:pPr>
    </w:lvl>
  </w:abstractNum>
  <w:abstractNum w:abstractNumId="12" w15:restartNumberingAfterBreak="0">
    <w:nsid w:val="4B717590"/>
    <w:multiLevelType w:val="hybridMultilevel"/>
    <w:tmpl w:val="8F3C8B18"/>
    <w:lvl w:ilvl="0" w:tplc="1638D0B0">
      <w:start w:val="1"/>
      <w:numFmt w:val="lowerLetter"/>
      <w:lvlText w:val="%1)"/>
      <w:lvlJc w:val="left"/>
      <w:pPr>
        <w:ind w:left="720" w:hanging="360"/>
      </w:pPr>
      <w:rPr>
        <w:rFonts w:hint="default"/>
        <w:w w:val="95"/>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683B5A"/>
    <w:multiLevelType w:val="hybridMultilevel"/>
    <w:tmpl w:val="49D87272"/>
    <w:lvl w:ilvl="0" w:tplc="1C0A0001">
      <w:start w:val="1"/>
      <w:numFmt w:val="bullet"/>
      <w:lvlText w:val=""/>
      <w:lvlJc w:val="left"/>
      <w:pPr>
        <w:ind w:left="720" w:hanging="360"/>
      </w:pPr>
      <w:rPr>
        <w:rFonts w:hint="default" w:ascii="Symbol" w:hAnsi="Symbol"/>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3923F1D"/>
    <w:multiLevelType w:val="hybridMultilevel"/>
    <w:tmpl w:val="2B18AC00"/>
    <w:lvl w:ilvl="0" w:tplc="117C167C">
      <w:start w:val="1"/>
      <w:numFmt w:val="bullet"/>
      <w:lvlText w:val=""/>
      <w:lvlJc w:val="left"/>
      <w:pPr>
        <w:ind w:left="720" w:hanging="360"/>
      </w:pPr>
      <w:rPr>
        <w:rFonts w:hint="default" w:ascii="Symbol" w:hAnsi="Symbol"/>
        <w:sz w:val="24"/>
        <w:szCs w:val="24"/>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15" w15:restartNumberingAfterBreak="0">
    <w:nsid w:val="5B6D294A"/>
    <w:multiLevelType w:val="multilevel"/>
    <w:tmpl w:val="5F5A6CA0"/>
    <w:lvl w:ilvl="0">
      <w:start w:val="5"/>
      <w:numFmt w:val="decimal"/>
      <w:lvlText w:val="%1"/>
      <w:lvlJc w:val="left"/>
      <w:pPr>
        <w:ind w:left="0" w:hanging="541"/>
      </w:pPr>
      <w:rPr>
        <w:rFonts w:hint="default" w:ascii="Arial" w:hAnsi="Arial" w:eastAsia="Arial" w:cs="Times New Roman"/>
        <w:b/>
        <w:bCs/>
        <w:sz w:val="22"/>
        <w:szCs w:val="22"/>
      </w:rPr>
    </w:lvl>
    <w:lvl w:ilvl="1">
      <w:start w:val="1"/>
      <w:numFmt w:val="decimal"/>
      <w:lvlText w:val="%1.%2"/>
      <w:lvlJc w:val="left"/>
      <w:pPr>
        <w:ind w:left="0" w:hanging="431"/>
      </w:pPr>
      <w:rPr>
        <w:rFonts w:hint="default" w:ascii="Arial" w:hAnsi="Arial" w:eastAsia="Arial" w:cs="Times New Roman"/>
        <w:b/>
        <w:bCs/>
        <w:spacing w:val="-2"/>
        <w:sz w:val="20"/>
        <w:szCs w:val="20"/>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EF7074E"/>
    <w:multiLevelType w:val="hybridMultilevel"/>
    <w:tmpl w:val="4FBEBF06"/>
    <w:lvl w:ilvl="0" w:tplc="0B7618F8">
      <w:start w:val="6"/>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60EE5615"/>
    <w:multiLevelType w:val="hybridMultilevel"/>
    <w:tmpl w:val="EE12D176"/>
    <w:lvl w:ilvl="0" w:tplc="5A3ABD54">
      <w:start w:val="6"/>
      <w:numFmt w:val="decimal"/>
      <w:lvlText w:val="%1"/>
      <w:lvlJc w:val="left"/>
      <w:pPr>
        <w:ind w:left="502" w:hanging="360"/>
      </w:pPr>
      <w:rPr>
        <w:rFonts w:hint="default"/>
      </w:rPr>
    </w:lvl>
    <w:lvl w:ilvl="1" w:tplc="1C0A0019" w:tentative="1">
      <w:start w:val="1"/>
      <w:numFmt w:val="lowerLetter"/>
      <w:lvlText w:val="%2."/>
      <w:lvlJc w:val="left"/>
      <w:pPr>
        <w:ind w:left="1222" w:hanging="360"/>
      </w:pPr>
    </w:lvl>
    <w:lvl w:ilvl="2" w:tplc="1C0A001B" w:tentative="1">
      <w:start w:val="1"/>
      <w:numFmt w:val="lowerRoman"/>
      <w:lvlText w:val="%3."/>
      <w:lvlJc w:val="right"/>
      <w:pPr>
        <w:ind w:left="1942" w:hanging="180"/>
      </w:pPr>
    </w:lvl>
    <w:lvl w:ilvl="3" w:tplc="1C0A000F" w:tentative="1">
      <w:start w:val="1"/>
      <w:numFmt w:val="decimal"/>
      <w:lvlText w:val="%4."/>
      <w:lvlJc w:val="left"/>
      <w:pPr>
        <w:ind w:left="2662" w:hanging="360"/>
      </w:pPr>
    </w:lvl>
    <w:lvl w:ilvl="4" w:tplc="1C0A0019" w:tentative="1">
      <w:start w:val="1"/>
      <w:numFmt w:val="lowerLetter"/>
      <w:lvlText w:val="%5."/>
      <w:lvlJc w:val="left"/>
      <w:pPr>
        <w:ind w:left="3382" w:hanging="360"/>
      </w:pPr>
    </w:lvl>
    <w:lvl w:ilvl="5" w:tplc="1C0A001B" w:tentative="1">
      <w:start w:val="1"/>
      <w:numFmt w:val="lowerRoman"/>
      <w:lvlText w:val="%6."/>
      <w:lvlJc w:val="right"/>
      <w:pPr>
        <w:ind w:left="4102" w:hanging="180"/>
      </w:pPr>
    </w:lvl>
    <w:lvl w:ilvl="6" w:tplc="1C0A000F" w:tentative="1">
      <w:start w:val="1"/>
      <w:numFmt w:val="decimal"/>
      <w:lvlText w:val="%7."/>
      <w:lvlJc w:val="left"/>
      <w:pPr>
        <w:ind w:left="4822" w:hanging="360"/>
      </w:pPr>
    </w:lvl>
    <w:lvl w:ilvl="7" w:tplc="1C0A0019" w:tentative="1">
      <w:start w:val="1"/>
      <w:numFmt w:val="lowerLetter"/>
      <w:lvlText w:val="%8."/>
      <w:lvlJc w:val="left"/>
      <w:pPr>
        <w:ind w:left="5542" w:hanging="360"/>
      </w:pPr>
    </w:lvl>
    <w:lvl w:ilvl="8" w:tplc="1C0A001B" w:tentative="1">
      <w:start w:val="1"/>
      <w:numFmt w:val="lowerRoman"/>
      <w:lvlText w:val="%9."/>
      <w:lvlJc w:val="right"/>
      <w:pPr>
        <w:ind w:left="6262" w:hanging="180"/>
      </w:pPr>
    </w:lvl>
  </w:abstractNum>
  <w:abstractNum w:abstractNumId="18" w15:restartNumberingAfterBreak="0">
    <w:nsid w:val="64AC6A6F"/>
    <w:multiLevelType w:val="multilevel"/>
    <w:tmpl w:val="A38E175C"/>
    <w:lvl w:ilvl="0">
      <w:start w:val="9"/>
      <w:numFmt w:val="decimal"/>
      <w:lvlText w:val="%1"/>
      <w:lvlJc w:val="left"/>
      <w:pPr>
        <w:ind w:left="360" w:hanging="360"/>
      </w:pPr>
      <w:rPr>
        <w:rFonts w:hint="default"/>
        <w:sz w:val="24"/>
      </w:rPr>
    </w:lvl>
    <w:lvl w:ilvl="1">
      <w:start w:val="8"/>
      <w:numFmt w:val="decimal"/>
      <w:lvlText w:val="%1.%2"/>
      <w:lvlJc w:val="left"/>
      <w:pPr>
        <w:ind w:left="360" w:hanging="360"/>
      </w:pPr>
      <w:rPr>
        <w:rFonts w:hint="default"/>
        <w:sz w:val="24"/>
        <w:lang w:val="es-DO"/>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7B066CF5"/>
    <w:multiLevelType w:val="multilevel"/>
    <w:tmpl w:val="673616C0"/>
    <w:lvl w:ilvl="0">
      <w:start w:val="6"/>
      <w:numFmt w:val="decimal"/>
      <w:lvlText w:val="%1"/>
      <w:lvlJc w:val="left"/>
      <w:pPr>
        <w:ind w:left="360" w:hanging="360"/>
      </w:pPr>
      <w:rPr>
        <w:rFonts w:hint="default"/>
        <w:b/>
        <w:sz w:val="22"/>
      </w:rPr>
    </w:lvl>
    <w:lvl w:ilvl="1">
      <w:start w:val="3"/>
      <w:numFmt w:val="decimal"/>
      <w:lvlText w:val="%1.%2"/>
      <w:lvlJc w:val="left"/>
      <w:pPr>
        <w:ind w:left="502"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206262138">
    <w:abstractNumId w:val="10"/>
  </w:num>
  <w:num w:numId="2" w16cid:durableId="13073384">
    <w:abstractNumId w:val="10"/>
  </w:num>
  <w:num w:numId="3" w16cid:durableId="1936744439">
    <w:abstractNumId w:val="10"/>
  </w:num>
  <w:num w:numId="4" w16cid:durableId="1247497833">
    <w:abstractNumId w:val="10"/>
  </w:num>
  <w:num w:numId="5" w16cid:durableId="957643113">
    <w:abstractNumId w:val="10"/>
  </w:num>
  <w:num w:numId="6" w16cid:durableId="1028213977">
    <w:abstractNumId w:val="10"/>
  </w:num>
  <w:num w:numId="7" w16cid:durableId="342249596">
    <w:abstractNumId w:val="1"/>
  </w:num>
  <w:num w:numId="8" w16cid:durableId="1769813003">
    <w:abstractNumId w:val="1"/>
  </w:num>
  <w:num w:numId="9" w16cid:durableId="664287010">
    <w:abstractNumId w:val="1"/>
  </w:num>
  <w:num w:numId="10" w16cid:durableId="892273310">
    <w:abstractNumId w:val="1"/>
  </w:num>
  <w:num w:numId="11" w16cid:durableId="1813324061">
    <w:abstractNumId w:val="1"/>
  </w:num>
  <w:num w:numId="12" w16cid:durableId="1199776318">
    <w:abstractNumId w:val="1"/>
  </w:num>
  <w:num w:numId="13" w16cid:durableId="1628899068">
    <w:abstractNumId w:val="14"/>
  </w:num>
  <w:num w:numId="14" w16cid:durableId="1607688689">
    <w:abstractNumId w:val="15"/>
    <w:lvlOverride w:ilvl="0">
      <w:startOverride w:val="5"/>
    </w:lvlOverride>
    <w:lvlOverride w:ilvl="1">
      <w:startOverride w:val="1"/>
    </w:lvlOverride>
    <w:lvlOverride w:ilvl="2"/>
    <w:lvlOverride w:ilvl="3"/>
    <w:lvlOverride w:ilvl="4"/>
    <w:lvlOverride w:ilvl="5"/>
    <w:lvlOverride w:ilvl="6"/>
    <w:lvlOverride w:ilvl="7"/>
    <w:lvlOverride w:ilvl="8"/>
  </w:num>
  <w:num w:numId="15" w16cid:durableId="217279851">
    <w:abstractNumId w:val="8"/>
    <w:lvlOverride w:ilvl="0">
      <w:startOverride w:val="6"/>
    </w:lvlOverride>
    <w:lvlOverride w:ilvl="1">
      <w:startOverride w:val="1"/>
    </w:lvlOverride>
    <w:lvlOverride w:ilvl="2"/>
    <w:lvlOverride w:ilvl="3"/>
    <w:lvlOverride w:ilvl="4"/>
    <w:lvlOverride w:ilvl="5"/>
    <w:lvlOverride w:ilvl="6"/>
    <w:lvlOverride w:ilvl="7"/>
    <w:lvlOverride w:ilvl="8"/>
  </w:num>
  <w:num w:numId="16" w16cid:durableId="1424300220">
    <w:abstractNumId w:val="19"/>
  </w:num>
  <w:num w:numId="17" w16cid:durableId="370496197">
    <w:abstractNumId w:val="5"/>
  </w:num>
  <w:num w:numId="18" w16cid:durableId="1142772773">
    <w:abstractNumId w:val="4"/>
  </w:num>
  <w:num w:numId="19" w16cid:durableId="932862864">
    <w:abstractNumId w:val="3"/>
  </w:num>
  <w:num w:numId="20" w16cid:durableId="1944654060">
    <w:abstractNumId w:val="9"/>
  </w:num>
  <w:num w:numId="21" w16cid:durableId="1532762110">
    <w:abstractNumId w:val="18"/>
  </w:num>
  <w:num w:numId="22" w16cid:durableId="1111169705">
    <w:abstractNumId w:val="6"/>
  </w:num>
  <w:num w:numId="23" w16cid:durableId="1365710364">
    <w:abstractNumId w:val="13"/>
  </w:num>
  <w:num w:numId="24" w16cid:durableId="915017253">
    <w:abstractNumId w:val="0"/>
  </w:num>
  <w:num w:numId="25" w16cid:durableId="2040273452">
    <w:abstractNumId w:val="16"/>
  </w:num>
  <w:num w:numId="26" w16cid:durableId="1028070029">
    <w:abstractNumId w:val="17"/>
  </w:num>
  <w:num w:numId="27" w16cid:durableId="1715887913">
    <w:abstractNumId w:val="10"/>
  </w:num>
  <w:num w:numId="28" w16cid:durableId="237448905">
    <w:abstractNumId w:val="2"/>
  </w:num>
  <w:num w:numId="29" w16cid:durableId="76565002">
    <w:abstractNumId w:val="10"/>
    <w:lvlOverride w:ilvl="0">
      <w:startOverride w:val="7"/>
    </w:lvlOverride>
    <w:lvlOverride w:ilvl="1">
      <w:startOverride w:val="3"/>
    </w:lvlOverride>
    <w:lvlOverride w:ilvl="2">
      <w:startOverride w:val="3"/>
    </w:lvlOverride>
  </w:num>
  <w:num w:numId="30" w16cid:durableId="1903982236">
    <w:abstractNumId w:val="10"/>
  </w:num>
  <w:num w:numId="31" w16cid:durableId="34158408">
    <w:abstractNumId w:val="10"/>
    <w:lvlOverride w:ilvl="0">
      <w:startOverride w:val="7"/>
    </w:lvlOverride>
    <w:lvlOverride w:ilvl="1">
      <w:startOverride w:val="2"/>
    </w:lvlOverride>
  </w:num>
  <w:num w:numId="32" w16cid:durableId="1720591949">
    <w:abstractNumId w:val="10"/>
    <w:lvlOverride w:ilvl="0">
      <w:startOverride w:val="7"/>
    </w:lvlOverride>
    <w:lvlOverride w:ilvl="1">
      <w:startOverride w:val="2"/>
    </w:lvlOverride>
  </w:num>
  <w:num w:numId="33" w16cid:durableId="1765227356">
    <w:abstractNumId w:val="12"/>
  </w:num>
  <w:num w:numId="34" w16cid:durableId="75053074">
    <w:abstractNumId w:val="11"/>
  </w:num>
  <w:num w:numId="35" w16cid:durableId="70752917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mirrorMargin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val="tru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EA8"/>
    <w:rsid w:val="00003E57"/>
    <w:rsid w:val="000104E9"/>
    <w:rsid w:val="00011896"/>
    <w:rsid w:val="00016FED"/>
    <w:rsid w:val="00040D15"/>
    <w:rsid w:val="00052262"/>
    <w:rsid w:val="0005445E"/>
    <w:rsid w:val="00055455"/>
    <w:rsid w:val="00055AB1"/>
    <w:rsid w:val="00060093"/>
    <w:rsid w:val="000622B0"/>
    <w:rsid w:val="000712DF"/>
    <w:rsid w:val="00072095"/>
    <w:rsid w:val="0007520E"/>
    <w:rsid w:val="00075CE6"/>
    <w:rsid w:val="000840BD"/>
    <w:rsid w:val="000C2566"/>
    <w:rsid w:val="000C6C14"/>
    <w:rsid w:val="000D33AE"/>
    <w:rsid w:val="000F17E7"/>
    <w:rsid w:val="00106C03"/>
    <w:rsid w:val="00110757"/>
    <w:rsid w:val="00110DC8"/>
    <w:rsid w:val="00116FF3"/>
    <w:rsid w:val="00143309"/>
    <w:rsid w:val="00143E45"/>
    <w:rsid w:val="00144CDB"/>
    <w:rsid w:val="001519FE"/>
    <w:rsid w:val="00167684"/>
    <w:rsid w:val="00181DFA"/>
    <w:rsid w:val="001A012A"/>
    <w:rsid w:val="001A0B0F"/>
    <w:rsid w:val="001A33D0"/>
    <w:rsid w:val="001A6433"/>
    <w:rsid w:val="001B51CD"/>
    <w:rsid w:val="001C42C4"/>
    <w:rsid w:val="00203708"/>
    <w:rsid w:val="00207AAA"/>
    <w:rsid w:val="0021599F"/>
    <w:rsid w:val="0022353D"/>
    <w:rsid w:val="00230EFD"/>
    <w:rsid w:val="0023460E"/>
    <w:rsid w:val="00264095"/>
    <w:rsid w:val="002712D0"/>
    <w:rsid w:val="00271EE7"/>
    <w:rsid w:val="00272AA1"/>
    <w:rsid w:val="0028471E"/>
    <w:rsid w:val="002B3FB0"/>
    <w:rsid w:val="002D23FB"/>
    <w:rsid w:val="002E0796"/>
    <w:rsid w:val="002E65C8"/>
    <w:rsid w:val="002F0E78"/>
    <w:rsid w:val="002F28AF"/>
    <w:rsid w:val="002F2CD3"/>
    <w:rsid w:val="002F2E66"/>
    <w:rsid w:val="002F59AA"/>
    <w:rsid w:val="00310D54"/>
    <w:rsid w:val="00314414"/>
    <w:rsid w:val="003154CD"/>
    <w:rsid w:val="003208D3"/>
    <w:rsid w:val="00324539"/>
    <w:rsid w:val="00333718"/>
    <w:rsid w:val="003715F1"/>
    <w:rsid w:val="00382A05"/>
    <w:rsid w:val="00384776"/>
    <w:rsid w:val="00391794"/>
    <w:rsid w:val="003A400E"/>
    <w:rsid w:val="003B064C"/>
    <w:rsid w:val="003B7E39"/>
    <w:rsid w:val="003C3C98"/>
    <w:rsid w:val="003D23E3"/>
    <w:rsid w:val="004076F3"/>
    <w:rsid w:val="004134F3"/>
    <w:rsid w:val="0042013D"/>
    <w:rsid w:val="00424495"/>
    <w:rsid w:val="00426281"/>
    <w:rsid w:val="00426C94"/>
    <w:rsid w:val="004421EF"/>
    <w:rsid w:val="004565CF"/>
    <w:rsid w:val="004641AA"/>
    <w:rsid w:val="004738F3"/>
    <w:rsid w:val="004921B8"/>
    <w:rsid w:val="00492B2D"/>
    <w:rsid w:val="00496237"/>
    <w:rsid w:val="004A2A48"/>
    <w:rsid w:val="004C241D"/>
    <w:rsid w:val="004C5584"/>
    <w:rsid w:val="004E44AC"/>
    <w:rsid w:val="004E705F"/>
    <w:rsid w:val="00504377"/>
    <w:rsid w:val="00504FF6"/>
    <w:rsid w:val="005129CD"/>
    <w:rsid w:val="005138C9"/>
    <w:rsid w:val="00526284"/>
    <w:rsid w:val="005277AF"/>
    <w:rsid w:val="0054733A"/>
    <w:rsid w:val="005577F4"/>
    <w:rsid w:val="00561571"/>
    <w:rsid w:val="00566C7C"/>
    <w:rsid w:val="0057166F"/>
    <w:rsid w:val="00581569"/>
    <w:rsid w:val="00590BB7"/>
    <w:rsid w:val="005A0C98"/>
    <w:rsid w:val="005A248B"/>
    <w:rsid w:val="005A5078"/>
    <w:rsid w:val="005B1B24"/>
    <w:rsid w:val="005B3EC6"/>
    <w:rsid w:val="005B60BA"/>
    <w:rsid w:val="005B662E"/>
    <w:rsid w:val="005C58E2"/>
    <w:rsid w:val="005D014A"/>
    <w:rsid w:val="005D6017"/>
    <w:rsid w:val="005D62A4"/>
    <w:rsid w:val="005F5385"/>
    <w:rsid w:val="00601653"/>
    <w:rsid w:val="00610D56"/>
    <w:rsid w:val="00613B2B"/>
    <w:rsid w:val="0064429D"/>
    <w:rsid w:val="006544D7"/>
    <w:rsid w:val="00673172"/>
    <w:rsid w:val="0068101F"/>
    <w:rsid w:val="00690C3E"/>
    <w:rsid w:val="006A6A37"/>
    <w:rsid w:val="006B33E1"/>
    <w:rsid w:val="006D3C81"/>
    <w:rsid w:val="006D3D76"/>
    <w:rsid w:val="006E574F"/>
    <w:rsid w:val="006E5F11"/>
    <w:rsid w:val="006F765A"/>
    <w:rsid w:val="007039A2"/>
    <w:rsid w:val="007068E5"/>
    <w:rsid w:val="00725DA9"/>
    <w:rsid w:val="00730A5A"/>
    <w:rsid w:val="007323FA"/>
    <w:rsid w:val="00735E59"/>
    <w:rsid w:val="0075066B"/>
    <w:rsid w:val="0075208A"/>
    <w:rsid w:val="00762AED"/>
    <w:rsid w:val="00763351"/>
    <w:rsid w:val="00772BCF"/>
    <w:rsid w:val="00781774"/>
    <w:rsid w:val="007A3238"/>
    <w:rsid w:val="007B09B3"/>
    <w:rsid w:val="007C2619"/>
    <w:rsid w:val="007C70D3"/>
    <w:rsid w:val="007D452A"/>
    <w:rsid w:val="007E6240"/>
    <w:rsid w:val="007F7F35"/>
    <w:rsid w:val="00816795"/>
    <w:rsid w:val="008278B9"/>
    <w:rsid w:val="008534C9"/>
    <w:rsid w:val="008544A9"/>
    <w:rsid w:val="00871641"/>
    <w:rsid w:val="00874D2F"/>
    <w:rsid w:val="008814B2"/>
    <w:rsid w:val="00897961"/>
    <w:rsid w:val="008B45A9"/>
    <w:rsid w:val="008B72EC"/>
    <w:rsid w:val="008C5700"/>
    <w:rsid w:val="008F1885"/>
    <w:rsid w:val="00904A9D"/>
    <w:rsid w:val="0095250B"/>
    <w:rsid w:val="00956DE0"/>
    <w:rsid w:val="00960BAD"/>
    <w:rsid w:val="00975597"/>
    <w:rsid w:val="00975CF4"/>
    <w:rsid w:val="00981967"/>
    <w:rsid w:val="009A7EDB"/>
    <w:rsid w:val="009B637D"/>
    <w:rsid w:val="009D0B83"/>
    <w:rsid w:val="009D359D"/>
    <w:rsid w:val="00A16E63"/>
    <w:rsid w:val="00A22608"/>
    <w:rsid w:val="00A23CEC"/>
    <w:rsid w:val="00A24360"/>
    <w:rsid w:val="00A24384"/>
    <w:rsid w:val="00A31C94"/>
    <w:rsid w:val="00A45AE0"/>
    <w:rsid w:val="00A53CC2"/>
    <w:rsid w:val="00A62348"/>
    <w:rsid w:val="00A710C1"/>
    <w:rsid w:val="00A752AD"/>
    <w:rsid w:val="00AB2919"/>
    <w:rsid w:val="00AD1958"/>
    <w:rsid w:val="00AD45B4"/>
    <w:rsid w:val="00B070C7"/>
    <w:rsid w:val="00B0774B"/>
    <w:rsid w:val="00B127E5"/>
    <w:rsid w:val="00B12A8B"/>
    <w:rsid w:val="00B25FD0"/>
    <w:rsid w:val="00B34DAE"/>
    <w:rsid w:val="00B77025"/>
    <w:rsid w:val="00B80EC4"/>
    <w:rsid w:val="00B80F08"/>
    <w:rsid w:val="00B83404"/>
    <w:rsid w:val="00B9118A"/>
    <w:rsid w:val="00BB3A3B"/>
    <w:rsid w:val="00BC1858"/>
    <w:rsid w:val="00BC4FC9"/>
    <w:rsid w:val="00BD3D6A"/>
    <w:rsid w:val="00BE4E8C"/>
    <w:rsid w:val="00BF7921"/>
    <w:rsid w:val="00C01AA5"/>
    <w:rsid w:val="00C0501D"/>
    <w:rsid w:val="00C327BF"/>
    <w:rsid w:val="00C33C7F"/>
    <w:rsid w:val="00C44EA8"/>
    <w:rsid w:val="00C520AE"/>
    <w:rsid w:val="00C53C85"/>
    <w:rsid w:val="00C5641C"/>
    <w:rsid w:val="00C70EEC"/>
    <w:rsid w:val="00C72085"/>
    <w:rsid w:val="00C83357"/>
    <w:rsid w:val="00C8611A"/>
    <w:rsid w:val="00C90662"/>
    <w:rsid w:val="00C91C5A"/>
    <w:rsid w:val="00CB09F7"/>
    <w:rsid w:val="00CD425D"/>
    <w:rsid w:val="00CE04C1"/>
    <w:rsid w:val="00CE5698"/>
    <w:rsid w:val="00CF6299"/>
    <w:rsid w:val="00D00584"/>
    <w:rsid w:val="00D020AF"/>
    <w:rsid w:val="00D33289"/>
    <w:rsid w:val="00D3678D"/>
    <w:rsid w:val="00D370D8"/>
    <w:rsid w:val="00D371DC"/>
    <w:rsid w:val="00D644A2"/>
    <w:rsid w:val="00D673E2"/>
    <w:rsid w:val="00D71A8B"/>
    <w:rsid w:val="00D764BB"/>
    <w:rsid w:val="00DA4C97"/>
    <w:rsid w:val="00DB1405"/>
    <w:rsid w:val="00DB6F01"/>
    <w:rsid w:val="00DD1BA4"/>
    <w:rsid w:val="00DD1EE0"/>
    <w:rsid w:val="00DF233A"/>
    <w:rsid w:val="00DF2872"/>
    <w:rsid w:val="00DF5F0B"/>
    <w:rsid w:val="00E00B3D"/>
    <w:rsid w:val="00E06843"/>
    <w:rsid w:val="00E068A4"/>
    <w:rsid w:val="00E20544"/>
    <w:rsid w:val="00E20821"/>
    <w:rsid w:val="00E22E36"/>
    <w:rsid w:val="00E277AB"/>
    <w:rsid w:val="00E3428A"/>
    <w:rsid w:val="00E5665C"/>
    <w:rsid w:val="00E935E6"/>
    <w:rsid w:val="00E97675"/>
    <w:rsid w:val="00EA775D"/>
    <w:rsid w:val="00EB5FF5"/>
    <w:rsid w:val="00ED3474"/>
    <w:rsid w:val="00EE099B"/>
    <w:rsid w:val="00EE12CA"/>
    <w:rsid w:val="00F04A4B"/>
    <w:rsid w:val="00F05F4D"/>
    <w:rsid w:val="00F16FA9"/>
    <w:rsid w:val="00F170C6"/>
    <w:rsid w:val="00F238B5"/>
    <w:rsid w:val="00F306D6"/>
    <w:rsid w:val="00F36590"/>
    <w:rsid w:val="00F529C4"/>
    <w:rsid w:val="00F62BD6"/>
    <w:rsid w:val="00F657EA"/>
    <w:rsid w:val="00F77E4F"/>
    <w:rsid w:val="00F828CA"/>
    <w:rsid w:val="00FA147F"/>
    <w:rsid w:val="00FB6C17"/>
    <w:rsid w:val="00FC1FDA"/>
    <w:rsid w:val="00FC3963"/>
    <w:rsid w:val="00FC3EDB"/>
    <w:rsid w:val="00FD1026"/>
    <w:rsid w:val="00FD2662"/>
    <w:rsid w:val="00FF1CD0"/>
    <w:rsid w:val="00FF2548"/>
    <w:rsid w:val="0912E4E5"/>
    <w:rsid w:val="129407B9"/>
    <w:rsid w:val="15C5EAE6"/>
    <w:rsid w:val="198290E4"/>
    <w:rsid w:val="24F3EA00"/>
    <w:rsid w:val="2C5793C2"/>
    <w:rsid w:val="304621E4"/>
    <w:rsid w:val="378B5BAB"/>
    <w:rsid w:val="403DF8D7"/>
    <w:rsid w:val="42EB2550"/>
    <w:rsid w:val="4600278D"/>
    <w:rsid w:val="4A206320"/>
    <w:rsid w:val="4A467F5C"/>
    <w:rsid w:val="555992D0"/>
    <w:rsid w:val="58BAC237"/>
    <w:rsid w:val="5A19DCB3"/>
    <w:rsid w:val="799D79CA"/>
    <w:rsid w:val="7A436DC3"/>
    <w:rsid w:val="7C6551D4"/>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BC2D"/>
  <w15:docId w15:val="{9581CDCF-28F9-4E0F-8BA5-9EADB6B826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unhideWhenUsed="1" w:qFormat="1"/>
    <w:lsdException w:name="heading 6" w:uiPriority="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495"/>
    <w:pPr>
      <w:tabs>
        <w:tab w:val="left" w:pos="403"/>
      </w:tabs>
      <w:spacing w:after="240" w:line="240" w:lineRule="atLeast"/>
      <w:jc w:val="both"/>
    </w:pPr>
    <w:rPr>
      <w:rFonts w:eastAsia="Times New Roman"/>
      <w:sz w:val="22"/>
      <w:szCs w:val="22"/>
      <w:lang w:val="en-GB" w:eastAsia="en-US"/>
    </w:rPr>
  </w:style>
  <w:style w:type="paragraph" w:styleId="Heading1">
    <w:name w:val="heading 1"/>
    <w:basedOn w:val="Normal"/>
    <w:next w:val="Normal"/>
    <w:link w:val="Heading1Char"/>
    <w:uiPriority w:val="1"/>
    <w:qFormat/>
    <w:rsid w:val="001B51CD"/>
    <w:pPr>
      <w:keepNext/>
      <w:numPr>
        <w:numId w:val="6"/>
      </w:numPr>
      <w:tabs>
        <w:tab w:val="clear" w:pos="403"/>
        <w:tab w:val="clear" w:pos="4118"/>
        <w:tab w:val="left" w:pos="400"/>
        <w:tab w:val="num" w:pos="432"/>
        <w:tab w:val="left" w:pos="560"/>
      </w:tabs>
      <w:suppressAutoHyphens/>
      <w:spacing w:before="270" w:line="270" w:lineRule="atLeast"/>
      <w:ind w:left="0" w:firstLine="0"/>
      <w:jc w:val="left"/>
      <w:outlineLvl w:val="0"/>
    </w:pPr>
    <w:rPr>
      <w:rFonts w:eastAsia="MS Mincho"/>
      <w:b/>
      <w:sz w:val="26"/>
      <w:szCs w:val="20"/>
      <w:lang w:eastAsia="ja-JP"/>
    </w:rPr>
  </w:style>
  <w:style w:type="paragraph" w:styleId="Heading2">
    <w:name w:val="heading 2"/>
    <w:basedOn w:val="Heading1"/>
    <w:next w:val="Normal"/>
    <w:link w:val="Heading2Char"/>
    <w:uiPriority w:val="2"/>
    <w:qFormat/>
    <w:rsid w:val="001B51CD"/>
    <w:pPr>
      <w:numPr>
        <w:ilvl w:val="1"/>
      </w:numPr>
      <w:tabs>
        <w:tab w:val="clear" w:pos="400"/>
        <w:tab w:val="clear" w:pos="560"/>
        <w:tab w:val="clear" w:pos="5891"/>
        <w:tab w:val="left" w:pos="540"/>
        <w:tab w:val="left" w:pos="700"/>
      </w:tabs>
      <w:spacing w:before="60" w:line="250" w:lineRule="atLeast"/>
      <w:outlineLvl w:val="1"/>
    </w:pPr>
    <w:rPr>
      <w:sz w:val="24"/>
    </w:rPr>
  </w:style>
  <w:style w:type="paragraph" w:styleId="Heading3">
    <w:name w:val="heading 3"/>
    <w:basedOn w:val="Heading1"/>
    <w:next w:val="Normal"/>
    <w:link w:val="Heading3Char"/>
    <w:uiPriority w:val="3"/>
    <w:qFormat/>
    <w:rsid w:val="001B51CD"/>
    <w:pPr>
      <w:numPr>
        <w:ilvl w:val="2"/>
      </w:numPr>
      <w:tabs>
        <w:tab w:val="clear" w:pos="400"/>
        <w:tab w:val="clear" w:pos="560"/>
        <w:tab w:val="left" w:pos="880"/>
      </w:tabs>
      <w:spacing w:before="60" w:line="240" w:lineRule="atLeast"/>
      <w:outlineLvl w:val="2"/>
    </w:pPr>
    <w:rPr>
      <w:sz w:val="22"/>
    </w:rPr>
  </w:style>
  <w:style w:type="paragraph" w:styleId="Heading4">
    <w:name w:val="heading 4"/>
    <w:basedOn w:val="Heading3"/>
    <w:next w:val="Normal"/>
    <w:link w:val="Heading4Char"/>
    <w:uiPriority w:val="4"/>
    <w:qFormat/>
    <w:rsid w:val="00F828CA"/>
    <w:pPr>
      <w:numPr>
        <w:ilvl w:val="3"/>
      </w:numPr>
      <w:tabs>
        <w:tab w:val="clear" w:pos="880"/>
        <w:tab w:val="clear" w:pos="1080"/>
        <w:tab w:val="left" w:pos="1021"/>
        <w:tab w:val="left" w:pos="1140"/>
        <w:tab w:val="left" w:pos="1360"/>
      </w:tabs>
      <w:outlineLvl w:val="3"/>
    </w:pPr>
  </w:style>
  <w:style w:type="paragraph" w:styleId="Heading5">
    <w:name w:val="heading 5"/>
    <w:basedOn w:val="Heading4"/>
    <w:next w:val="Normal"/>
    <w:link w:val="Heading5Char"/>
    <w:uiPriority w:val="5"/>
    <w:qFormat/>
    <w:rsid w:val="001B51CD"/>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1B51CD"/>
    <w:pPr>
      <w:numPr>
        <w:ilvl w:val="5"/>
      </w:num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
    <w:rsid w:val="001B51CD"/>
    <w:rPr>
      <w:rFonts w:ascii="Cambria" w:hAnsi="Cambria" w:eastAsia="MS Mincho"/>
      <w:b/>
      <w:sz w:val="26"/>
      <w:lang w:val="en-GB" w:eastAsia="ja-JP"/>
    </w:rPr>
  </w:style>
  <w:style w:type="character" w:styleId="Heading2Char" w:customStyle="1">
    <w:name w:val="Heading 2 Char"/>
    <w:link w:val="Heading2"/>
    <w:uiPriority w:val="2"/>
    <w:rsid w:val="001B51CD"/>
    <w:rPr>
      <w:rFonts w:ascii="Cambria" w:hAnsi="Cambria" w:eastAsia="MS Mincho"/>
      <w:b/>
      <w:sz w:val="24"/>
      <w:lang w:val="en-GB" w:eastAsia="ja-JP"/>
    </w:rPr>
  </w:style>
  <w:style w:type="character" w:styleId="Heading3Char" w:customStyle="1">
    <w:name w:val="Heading 3 Char"/>
    <w:link w:val="Heading3"/>
    <w:uiPriority w:val="3"/>
    <w:rsid w:val="001B51CD"/>
    <w:rPr>
      <w:rFonts w:ascii="Cambria" w:hAnsi="Cambria" w:eastAsia="MS Mincho"/>
      <w:b/>
      <w:sz w:val="22"/>
      <w:lang w:val="en-GB" w:eastAsia="ja-JP"/>
    </w:rPr>
  </w:style>
  <w:style w:type="character" w:styleId="Heading4Char" w:customStyle="1">
    <w:name w:val="Heading 4 Char"/>
    <w:link w:val="Heading4"/>
    <w:uiPriority w:val="4"/>
    <w:rsid w:val="00F828CA"/>
    <w:rPr>
      <w:rFonts w:ascii="Cambria" w:hAnsi="Cambria" w:eastAsia="MS Mincho"/>
      <w:b/>
      <w:sz w:val="22"/>
      <w:lang w:val="en-GB" w:eastAsia="ja-JP"/>
    </w:rPr>
  </w:style>
  <w:style w:type="character" w:styleId="Heading5Char" w:customStyle="1">
    <w:name w:val="Heading 5 Char"/>
    <w:link w:val="Heading5"/>
    <w:uiPriority w:val="5"/>
    <w:rsid w:val="001B51CD"/>
    <w:rPr>
      <w:rFonts w:ascii="Cambria" w:hAnsi="Cambria" w:eastAsia="MS Mincho"/>
      <w:b/>
      <w:sz w:val="22"/>
      <w:lang w:val="en-GB" w:eastAsia="ja-JP"/>
    </w:rPr>
  </w:style>
  <w:style w:type="character" w:styleId="Heading6Char" w:customStyle="1">
    <w:name w:val="Heading 6 Char"/>
    <w:link w:val="Heading6"/>
    <w:uiPriority w:val="6"/>
    <w:rsid w:val="001B51CD"/>
    <w:rPr>
      <w:rFonts w:ascii="Cambria" w:hAnsi="Cambria" w:eastAsia="MS Mincho"/>
      <w:b/>
      <w:sz w:val="22"/>
      <w:lang w:val="en-GB" w:eastAsia="ja-JP"/>
    </w:rPr>
  </w:style>
  <w:style w:type="paragraph" w:styleId="a2" w:customStyle="1">
    <w:name w:val="a2"/>
    <w:basedOn w:val="Normal"/>
    <w:next w:val="Normal"/>
    <w:uiPriority w:val="11"/>
    <w:rsid w:val="0054733A"/>
    <w:pPr>
      <w:keepNext/>
      <w:numPr>
        <w:ilvl w:val="1"/>
        <w:numId w:val="12"/>
      </w:numPr>
      <w:tabs>
        <w:tab w:val="clear" w:pos="360"/>
        <w:tab w:val="clear" w:pos="403"/>
        <w:tab w:val="left" w:pos="567"/>
        <w:tab w:val="left" w:pos="720"/>
      </w:tabs>
      <w:spacing w:before="270" w:line="270" w:lineRule="atLeast"/>
      <w:jc w:val="left"/>
      <w:outlineLvl w:val="0"/>
    </w:pPr>
    <w:rPr>
      <w:rFonts w:eastAsia="MS Mincho"/>
      <w:b/>
      <w:sz w:val="26"/>
      <w:lang w:eastAsia="ja-JP"/>
    </w:rPr>
  </w:style>
  <w:style w:type="paragraph" w:styleId="a3" w:customStyle="1">
    <w:name w:val="a3"/>
    <w:basedOn w:val="Normal"/>
    <w:next w:val="Normal"/>
    <w:uiPriority w:val="12"/>
    <w:rsid w:val="00F828CA"/>
    <w:pPr>
      <w:keepNext/>
      <w:numPr>
        <w:ilvl w:val="2"/>
        <w:numId w:val="12"/>
      </w:numPr>
      <w:spacing w:before="60" w:line="250" w:lineRule="atLeast"/>
      <w:jc w:val="left"/>
      <w:outlineLvl w:val="0"/>
    </w:pPr>
    <w:rPr>
      <w:rFonts w:eastAsia="MS Mincho"/>
      <w:b/>
      <w:sz w:val="24"/>
      <w:lang w:eastAsia="ja-JP"/>
    </w:rPr>
  </w:style>
  <w:style w:type="paragraph" w:styleId="a4" w:customStyle="1">
    <w:name w:val="a4"/>
    <w:basedOn w:val="Normal"/>
    <w:next w:val="Normal"/>
    <w:uiPriority w:val="13"/>
    <w:rsid w:val="001B51CD"/>
    <w:pPr>
      <w:keepNext/>
      <w:numPr>
        <w:ilvl w:val="3"/>
        <w:numId w:val="12"/>
      </w:numPr>
      <w:tabs>
        <w:tab w:val="left" w:pos="880"/>
      </w:tabs>
      <w:spacing w:before="60"/>
      <w:jc w:val="left"/>
      <w:outlineLvl w:val="0"/>
    </w:pPr>
    <w:rPr>
      <w:rFonts w:eastAsia="MS Mincho"/>
      <w:b/>
      <w:bCs/>
      <w:iCs/>
      <w:lang w:eastAsia="ja-JP"/>
    </w:rPr>
  </w:style>
  <w:style w:type="paragraph" w:styleId="a5" w:customStyle="1">
    <w:name w:val="a5"/>
    <w:basedOn w:val="Normal"/>
    <w:next w:val="Normal"/>
    <w:uiPriority w:val="14"/>
    <w:rsid w:val="00F828CA"/>
    <w:pPr>
      <w:keepNext/>
      <w:numPr>
        <w:ilvl w:val="4"/>
        <w:numId w:val="12"/>
      </w:numPr>
      <w:tabs>
        <w:tab w:val="left" w:pos="1247"/>
        <w:tab w:val="left" w:pos="1360"/>
      </w:tabs>
      <w:spacing w:before="60"/>
      <w:jc w:val="left"/>
      <w:outlineLvl w:val="0"/>
    </w:pPr>
    <w:rPr>
      <w:rFonts w:eastAsia="MS Mincho"/>
      <w:b/>
      <w:bCs/>
      <w:iCs/>
      <w:lang w:eastAsia="ja-JP"/>
    </w:rPr>
  </w:style>
  <w:style w:type="paragraph" w:styleId="a6" w:customStyle="1">
    <w:name w:val="a6"/>
    <w:basedOn w:val="Normal"/>
    <w:next w:val="Normal"/>
    <w:uiPriority w:val="15"/>
    <w:rsid w:val="00F828CA"/>
    <w:pPr>
      <w:keepNext/>
      <w:numPr>
        <w:ilvl w:val="5"/>
        <w:numId w:val="12"/>
      </w:numPr>
      <w:tabs>
        <w:tab w:val="left" w:pos="1247"/>
        <w:tab w:val="left" w:pos="1360"/>
      </w:tabs>
      <w:spacing w:before="60"/>
      <w:jc w:val="left"/>
      <w:outlineLvl w:val="0"/>
    </w:pPr>
    <w:rPr>
      <w:rFonts w:eastAsia="MS Mincho"/>
      <w:b/>
      <w:bCs/>
      <w:lang w:eastAsia="ja-JP"/>
    </w:rPr>
  </w:style>
  <w:style w:type="paragraph" w:styleId="ANNEX" w:customStyle="1">
    <w:name w:val="ANNEX"/>
    <w:basedOn w:val="Normal"/>
    <w:next w:val="Normal"/>
    <w:uiPriority w:val="10"/>
    <w:rsid w:val="00F77E4F"/>
    <w:pPr>
      <w:keepNext/>
      <w:pageBreakBefore/>
      <w:numPr>
        <w:numId w:val="12"/>
      </w:numPr>
      <w:spacing w:after="480" w:line="310" w:lineRule="exact"/>
      <w:jc w:val="center"/>
      <w:outlineLvl w:val="0"/>
    </w:pPr>
    <w:rPr>
      <w:rFonts w:eastAsia="MS Mincho"/>
      <w:b/>
      <w:sz w:val="28"/>
      <w:lang w:eastAsia="ja-JP"/>
    </w:rPr>
  </w:style>
  <w:style w:type="paragraph" w:styleId="BiblioTitle" w:customStyle="1">
    <w:name w:val="Biblio Title"/>
    <w:basedOn w:val="Normal"/>
    <w:semiHidden/>
    <w:rsid w:val="00264095"/>
    <w:pPr>
      <w:spacing w:after="310" w:line="310" w:lineRule="atLeast"/>
      <w:jc w:val="center"/>
      <w:outlineLvl w:val="0"/>
    </w:pPr>
    <w:rPr>
      <w:b/>
      <w:sz w:val="28"/>
    </w:rPr>
  </w:style>
  <w:style w:type="paragraph" w:styleId="Definition" w:customStyle="1">
    <w:name w:val="Definition"/>
    <w:basedOn w:val="Normal"/>
    <w:uiPriority w:val="99"/>
    <w:rsid w:val="00F77E4F"/>
  </w:style>
  <w:style w:type="paragraph" w:styleId="ForewordTitle" w:customStyle="1">
    <w:name w:val="Foreword Title"/>
    <w:basedOn w:val="Normal"/>
    <w:semiHidden/>
    <w:rsid w:val="00264095"/>
    <w:pPr>
      <w:keepNext/>
      <w:pageBreakBefore/>
      <w:suppressAutoHyphens/>
      <w:spacing w:after="310" w:line="310" w:lineRule="atLeast"/>
      <w:outlineLvl w:val="0"/>
    </w:pPr>
    <w:rPr>
      <w:b/>
      <w:sz w:val="28"/>
    </w:rPr>
  </w:style>
  <w:style w:type="paragraph" w:styleId="IntroTitle" w:customStyle="1">
    <w:name w:val="Intro Title"/>
    <w:basedOn w:val="ForewordTitle"/>
    <w:semiHidden/>
    <w:rsid w:val="00264095"/>
    <w:pPr>
      <w:pageBreakBefore w:val="0"/>
    </w:pPr>
  </w:style>
  <w:style w:type="paragraph" w:styleId="Terms" w:customStyle="1">
    <w:name w:val="Term(s)"/>
    <w:basedOn w:val="Normal"/>
    <w:next w:val="Definition"/>
    <w:link w:val="TermsCar"/>
    <w:uiPriority w:val="99"/>
    <w:rsid w:val="00F77E4F"/>
    <w:pPr>
      <w:keepNext/>
      <w:suppressAutoHyphens/>
      <w:spacing w:after="0"/>
      <w:jc w:val="left"/>
    </w:pPr>
    <w:rPr>
      <w:b/>
    </w:rPr>
  </w:style>
  <w:style w:type="paragraph" w:styleId="TermNum" w:customStyle="1">
    <w:name w:val="TermNum"/>
    <w:basedOn w:val="Normal"/>
    <w:next w:val="Terms"/>
    <w:link w:val="TermNumCar"/>
    <w:uiPriority w:val="99"/>
    <w:rsid w:val="00F77E4F"/>
    <w:pPr>
      <w:keepNext/>
      <w:spacing w:after="0"/>
      <w:jc w:val="left"/>
    </w:pPr>
    <w:rPr>
      <w:b/>
    </w:rPr>
  </w:style>
  <w:style w:type="paragraph" w:styleId="TOC1">
    <w:name w:val="toc 1"/>
    <w:basedOn w:val="Normal"/>
    <w:next w:val="Normal"/>
    <w:uiPriority w:val="39"/>
    <w:rsid w:val="00264095"/>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264095"/>
    <w:pPr>
      <w:spacing w:before="0"/>
    </w:pPr>
  </w:style>
  <w:style w:type="paragraph" w:styleId="TOC3">
    <w:name w:val="toc 3"/>
    <w:basedOn w:val="TOC2"/>
    <w:next w:val="Normal"/>
    <w:uiPriority w:val="39"/>
    <w:rsid w:val="00264095"/>
  </w:style>
  <w:style w:type="paragraph" w:styleId="zzContents" w:customStyle="1">
    <w:name w:val="zzContents"/>
    <w:basedOn w:val="Normal"/>
    <w:next w:val="TOC1"/>
    <w:semiHidden/>
    <w:rsid w:val="00264095"/>
    <w:pPr>
      <w:keepNext/>
      <w:pageBreakBefore/>
      <w:suppressAutoHyphens/>
      <w:spacing w:before="960" w:after="310" w:line="310" w:lineRule="exact"/>
      <w:jc w:val="left"/>
    </w:pPr>
    <w:rPr>
      <w:b/>
      <w:sz w:val="28"/>
    </w:rPr>
  </w:style>
  <w:style w:type="paragraph" w:styleId="zzCopyright" w:customStyle="1">
    <w:name w:val="zzCopyright"/>
    <w:basedOn w:val="Normal"/>
    <w:next w:val="Normal"/>
    <w:semiHidden/>
    <w:rsid w:val="00264095"/>
    <w:pPr>
      <w:pBdr>
        <w:top w:val="single" w:color="0000FF" w:sz="4" w:space="1"/>
        <w:left w:val="single" w:color="0000FF" w:sz="4" w:space="4"/>
        <w:bottom w:val="single" w:color="0000FF" w:sz="4" w:space="1"/>
        <w:right w:val="single" w:color="0000FF" w:sz="4" w:space="4"/>
      </w:pBdr>
      <w:tabs>
        <w:tab w:val="left" w:pos="514"/>
        <w:tab w:val="left" w:pos="9623"/>
      </w:tabs>
      <w:ind w:left="284" w:right="284"/>
    </w:pPr>
    <w:rPr>
      <w:color w:val="0000FF"/>
    </w:rPr>
  </w:style>
  <w:style w:type="paragraph" w:styleId="zzSTDTitle" w:customStyle="1">
    <w:name w:val="zzSTDTitle"/>
    <w:basedOn w:val="Normal"/>
    <w:next w:val="Normal"/>
    <w:semiHidden/>
    <w:rsid w:val="00264095"/>
    <w:pPr>
      <w:suppressAutoHyphens/>
      <w:spacing w:before="400" w:after="760" w:line="350" w:lineRule="exact"/>
      <w:jc w:val="left"/>
    </w:pPr>
    <w:rPr>
      <w:b/>
      <w:color w:val="0000FF"/>
      <w:sz w:val="32"/>
    </w:rPr>
  </w:style>
  <w:style w:type="table" w:styleId="TableGrid">
    <w:name w:val="Table Grid"/>
    <w:basedOn w:val="TableNormal"/>
    <w:uiPriority w:val="39"/>
    <w:rsid w:val="001A33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semiHidden/>
    <w:rsid w:val="00526284"/>
    <w:pPr>
      <w:tabs>
        <w:tab w:val="clear" w:pos="403"/>
        <w:tab w:val="right" w:pos="9752"/>
      </w:tabs>
      <w:spacing w:before="360" w:after="120" w:line="220" w:lineRule="exact"/>
    </w:pPr>
  </w:style>
  <w:style w:type="character" w:styleId="FooterChar" w:customStyle="1">
    <w:name w:val="Footer Char"/>
    <w:link w:val="Footer"/>
    <w:uiPriority w:val="99"/>
    <w:semiHidden/>
    <w:rsid w:val="00526284"/>
    <w:rPr>
      <w:sz w:val="22"/>
      <w:szCs w:val="22"/>
      <w:lang w:val="en-GB"/>
    </w:rPr>
  </w:style>
  <w:style w:type="paragraph" w:styleId="Header">
    <w:name w:val="header"/>
    <w:basedOn w:val="Normal"/>
    <w:link w:val="HeaderChar"/>
    <w:rsid w:val="00526284"/>
    <w:pPr>
      <w:spacing w:after="600" w:line="220" w:lineRule="exact"/>
    </w:pPr>
    <w:rPr>
      <w:b/>
    </w:rPr>
  </w:style>
  <w:style w:type="character" w:styleId="HeaderChar" w:customStyle="1">
    <w:name w:val="Header Char"/>
    <w:link w:val="Header"/>
    <w:rsid w:val="00526284"/>
    <w:rPr>
      <w:b/>
      <w:sz w:val="22"/>
      <w:szCs w:val="22"/>
      <w:lang w:val="en-GB"/>
    </w:rPr>
  </w:style>
  <w:style w:type="character" w:styleId="Hyperlink">
    <w:name w:val="Hyperlink"/>
    <w:uiPriority w:val="99"/>
    <w:rsid w:val="001A33D0"/>
    <w:rPr>
      <w:color w:val="0000FF"/>
      <w:u w:val="single"/>
      <w:lang w:val="fr-FR"/>
    </w:rPr>
  </w:style>
  <w:style w:type="paragraph" w:styleId="Code" w:customStyle="1">
    <w:name w:val="Code"/>
    <w:basedOn w:val="Normal"/>
    <w:uiPriority w:val="16"/>
    <w:qFormat/>
    <w:rsid w:val="00526284"/>
    <w:pPr>
      <w:spacing w:after="0" w:line="200" w:lineRule="atLeast"/>
      <w:jc w:val="left"/>
    </w:pPr>
    <w:rPr>
      <w:rFonts w:ascii="Courier New" w:hAnsi="Courier New"/>
      <w:sz w:val="18"/>
    </w:rPr>
  </w:style>
  <w:style w:type="paragraph" w:styleId="BodyText">
    <w:name w:val="Body Text"/>
    <w:basedOn w:val="Normal"/>
    <w:link w:val="BodyTextChar"/>
    <w:uiPriority w:val="99"/>
    <w:semiHidden/>
    <w:rsid w:val="00314414"/>
    <w:pPr>
      <w:tabs>
        <w:tab w:val="clear" w:pos="403"/>
      </w:tabs>
      <w:spacing w:after="120"/>
    </w:pPr>
  </w:style>
  <w:style w:type="character" w:styleId="BodyTextChar" w:customStyle="1">
    <w:name w:val="Body Text Char"/>
    <w:link w:val="BodyText"/>
    <w:uiPriority w:val="99"/>
    <w:semiHidden/>
    <w:rsid w:val="0054733A"/>
    <w:rPr>
      <w:rFonts w:eastAsia="Times New Roman"/>
      <w:sz w:val="22"/>
      <w:szCs w:val="22"/>
      <w:lang w:val="en-GB"/>
    </w:rPr>
  </w:style>
  <w:style w:type="paragraph" w:styleId="Formula" w:customStyle="1">
    <w:name w:val="Formula"/>
    <w:basedOn w:val="Normal"/>
    <w:semiHidden/>
    <w:rsid w:val="00314414"/>
    <w:pPr>
      <w:tabs>
        <w:tab w:val="clear" w:pos="403"/>
        <w:tab w:val="right" w:pos="9749"/>
      </w:tabs>
      <w:spacing w:after="220"/>
      <w:ind w:left="403"/>
      <w:jc w:val="left"/>
    </w:pPr>
  </w:style>
  <w:style w:type="paragraph" w:styleId="Tablebody" w:customStyle="1">
    <w:name w:val="Table body"/>
    <w:basedOn w:val="Normal"/>
    <w:semiHidden/>
    <w:rsid w:val="00314414"/>
    <w:pPr>
      <w:tabs>
        <w:tab w:val="clear" w:pos="403"/>
      </w:tabs>
      <w:spacing w:before="60" w:after="60" w:line="210" w:lineRule="atLeast"/>
      <w:jc w:val="left"/>
    </w:pPr>
    <w:rPr>
      <w:sz w:val="20"/>
    </w:rPr>
  </w:style>
  <w:style w:type="character" w:styleId="PlaceholderText">
    <w:name w:val="Placeholder Text"/>
    <w:uiPriority w:val="99"/>
    <w:semiHidden/>
    <w:rsid w:val="00610D56"/>
    <w:rPr>
      <w:color w:val="808080"/>
    </w:rPr>
  </w:style>
  <w:style w:type="paragraph" w:styleId="BalloonText">
    <w:name w:val="Balloon Text"/>
    <w:basedOn w:val="Normal"/>
    <w:link w:val="BalloonTextChar"/>
    <w:uiPriority w:val="99"/>
    <w:semiHidden/>
    <w:unhideWhenUsed/>
    <w:rsid w:val="003B064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064C"/>
    <w:rPr>
      <w:rFonts w:ascii="Tahoma" w:hAnsi="Tahoma" w:cs="Tahoma"/>
      <w:sz w:val="16"/>
      <w:szCs w:val="16"/>
      <w:lang w:val="en-GB" w:eastAsia="en-US"/>
    </w:rPr>
  </w:style>
  <w:style w:type="paragraph" w:styleId="Revision">
    <w:name w:val="Revision"/>
    <w:hidden/>
    <w:uiPriority w:val="99"/>
    <w:semiHidden/>
    <w:rsid w:val="00B80EC4"/>
    <w:rPr>
      <w:sz w:val="22"/>
      <w:szCs w:val="22"/>
      <w:lang w:val="en-GB" w:eastAsia="en-US"/>
    </w:rPr>
  </w:style>
  <w:style w:type="paragraph" w:styleId="zzCover" w:customStyle="1">
    <w:name w:val="zzCover"/>
    <w:basedOn w:val="Normal"/>
    <w:uiPriority w:val="99"/>
    <w:rsid w:val="007B09B3"/>
    <w:pPr>
      <w:tabs>
        <w:tab w:val="clear" w:pos="403"/>
      </w:tabs>
      <w:spacing w:after="220" w:line="230" w:lineRule="atLeast"/>
      <w:jc w:val="right"/>
    </w:pPr>
    <w:rPr>
      <w:rFonts w:ascii="Arial" w:hAnsi="Arial"/>
      <w:b/>
      <w:color w:val="000000"/>
      <w:sz w:val="24"/>
      <w:szCs w:val="20"/>
      <w:lang w:val="es-DO"/>
    </w:rPr>
  </w:style>
  <w:style w:type="paragraph" w:styleId="TOCHeading">
    <w:name w:val="TOC Heading"/>
    <w:basedOn w:val="Heading1"/>
    <w:next w:val="Normal"/>
    <w:uiPriority w:val="39"/>
    <w:unhideWhenUsed/>
    <w:qFormat/>
    <w:rsid w:val="00C0501D"/>
    <w:pPr>
      <w:keepLines/>
      <w:numPr>
        <w:numId w:val="0"/>
      </w:numPr>
      <w:tabs>
        <w:tab w:val="clear" w:pos="400"/>
        <w:tab w:val="clear" w:pos="560"/>
      </w:tabs>
      <w:suppressAutoHyphens w:val="0"/>
      <w:spacing w:before="480" w:after="0" w:line="276" w:lineRule="auto"/>
      <w:outlineLvl w:val="9"/>
    </w:pPr>
    <w:rPr>
      <w:rFonts w:asciiTheme="majorHAnsi" w:hAnsiTheme="majorHAnsi" w:eastAsiaTheme="majorEastAsia" w:cstheme="majorBidi"/>
      <w:bCs/>
      <w:color w:val="365F91" w:themeColor="accent1" w:themeShade="BF"/>
      <w:sz w:val="28"/>
      <w:szCs w:val="28"/>
      <w:lang w:val="es-DO" w:eastAsia="es-DO"/>
    </w:rPr>
  </w:style>
  <w:style w:type="paragraph" w:styleId="Title">
    <w:name w:val="Title"/>
    <w:basedOn w:val="Normal"/>
    <w:link w:val="TitleChar"/>
    <w:qFormat/>
    <w:rsid w:val="00725DA9"/>
    <w:pPr>
      <w:tabs>
        <w:tab w:val="clear" w:pos="403"/>
      </w:tabs>
      <w:spacing w:after="0" w:line="240" w:lineRule="auto"/>
      <w:jc w:val="center"/>
    </w:pPr>
    <w:rPr>
      <w:rFonts w:ascii="Bookman Old Style" w:hAnsi="Bookman Old Style"/>
      <w:b/>
      <w:szCs w:val="20"/>
      <w:lang w:val="en-US" w:eastAsia="es-ES"/>
    </w:rPr>
  </w:style>
  <w:style w:type="character" w:styleId="TitleChar" w:customStyle="1">
    <w:name w:val="Title Char"/>
    <w:basedOn w:val="DefaultParagraphFont"/>
    <w:link w:val="Title"/>
    <w:rsid w:val="00725DA9"/>
    <w:rPr>
      <w:rFonts w:ascii="Bookman Old Style" w:hAnsi="Bookman Old Style" w:eastAsia="Times New Roman"/>
      <w:b/>
      <w:sz w:val="22"/>
      <w:lang w:val="en-US" w:eastAsia="es-ES"/>
    </w:rPr>
  </w:style>
  <w:style w:type="paragraph" w:styleId="Foreword" w:customStyle="1">
    <w:name w:val="Foreword"/>
    <w:basedOn w:val="Normal"/>
    <w:next w:val="Normal"/>
    <w:rsid w:val="00725DA9"/>
    <w:pPr>
      <w:tabs>
        <w:tab w:val="clear" w:pos="403"/>
      </w:tabs>
      <w:spacing w:line="230" w:lineRule="atLeast"/>
    </w:pPr>
    <w:rPr>
      <w:rFonts w:ascii="Arial" w:hAnsi="Arial"/>
      <w:color w:val="0000FF"/>
      <w:sz w:val="20"/>
      <w:szCs w:val="20"/>
    </w:rPr>
  </w:style>
  <w:style w:type="paragraph" w:styleId="zzHelp" w:customStyle="1">
    <w:name w:val="zzHelp"/>
    <w:basedOn w:val="Normal"/>
    <w:rsid w:val="00725DA9"/>
    <w:pPr>
      <w:tabs>
        <w:tab w:val="clear" w:pos="403"/>
      </w:tabs>
      <w:spacing w:line="230" w:lineRule="atLeast"/>
    </w:pPr>
    <w:rPr>
      <w:rFonts w:ascii="Arial" w:hAnsi="Arial"/>
      <w:color w:val="008000"/>
      <w:sz w:val="20"/>
      <w:szCs w:val="20"/>
    </w:rPr>
  </w:style>
  <w:style w:type="character" w:styleId="TermsCar" w:customStyle="1">
    <w:name w:val="Term(s) Car"/>
    <w:basedOn w:val="DefaultParagraphFont"/>
    <w:link w:val="Terms"/>
    <w:uiPriority w:val="99"/>
    <w:rsid w:val="00DF5F0B"/>
    <w:rPr>
      <w:b/>
      <w:sz w:val="22"/>
      <w:szCs w:val="22"/>
      <w:lang w:val="en-GB" w:eastAsia="en-US"/>
    </w:rPr>
  </w:style>
  <w:style w:type="character" w:styleId="TermNumCar" w:customStyle="1">
    <w:name w:val="TermNum Car"/>
    <w:basedOn w:val="DefaultParagraphFont"/>
    <w:link w:val="TermNum"/>
    <w:rsid w:val="00DF5F0B"/>
    <w:rPr>
      <w:b/>
      <w:sz w:val="22"/>
      <w:szCs w:val="22"/>
      <w:lang w:val="en-GB" w:eastAsia="en-US"/>
    </w:rPr>
  </w:style>
  <w:style w:type="paragraph" w:styleId="Tabletitle" w:customStyle="1">
    <w:name w:val="Table title"/>
    <w:basedOn w:val="Normal"/>
    <w:next w:val="Normal"/>
    <w:rsid w:val="00DF5F0B"/>
    <w:pPr>
      <w:keepNext/>
      <w:tabs>
        <w:tab w:val="clear" w:pos="403"/>
      </w:tabs>
      <w:suppressAutoHyphens/>
      <w:spacing w:before="120" w:after="120" w:line="-230" w:lineRule="auto"/>
      <w:jc w:val="center"/>
    </w:pPr>
    <w:rPr>
      <w:rFonts w:ascii="Arial" w:hAnsi="Arial"/>
      <w:b/>
      <w:sz w:val="20"/>
      <w:szCs w:val="20"/>
    </w:rPr>
  </w:style>
  <w:style w:type="paragraph" w:styleId="Tabletext9" w:customStyle="1">
    <w:name w:val="Table text (9)"/>
    <w:basedOn w:val="Normal"/>
    <w:uiPriority w:val="99"/>
    <w:rsid w:val="00DF5F0B"/>
    <w:pPr>
      <w:tabs>
        <w:tab w:val="clear" w:pos="403"/>
      </w:tabs>
      <w:spacing w:before="60" w:after="60" w:line="210" w:lineRule="atLeast"/>
    </w:pPr>
    <w:rPr>
      <w:rFonts w:ascii="Arial" w:hAnsi="Arial"/>
      <w:sz w:val="18"/>
      <w:szCs w:val="20"/>
    </w:rPr>
  </w:style>
  <w:style w:type="table" w:styleId="Tablaconcuadrcula1" w:customStyle="1">
    <w:name w:val="Tabla con cuadrícula1"/>
    <w:basedOn w:val="TableNormal"/>
    <w:next w:val="TableGrid"/>
    <w:uiPriority w:val="39"/>
    <w:rsid w:val="009B63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inlista1" w:customStyle="1">
    <w:name w:val="Sin lista1"/>
    <w:next w:val="NoList"/>
    <w:uiPriority w:val="99"/>
    <w:semiHidden/>
    <w:unhideWhenUsed/>
    <w:rsid w:val="00DB6F01"/>
  </w:style>
  <w:style w:type="table" w:styleId="Tablaconcuadrcula2" w:customStyle="1">
    <w:name w:val="Tabla con cuadrícula2"/>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B6F01"/>
    <w:pPr>
      <w:jc w:val="both"/>
    </w:pPr>
    <w:rPr>
      <w:rFonts w:ascii="Arial" w:hAnsi="Arial" w:eastAsia="Times New Roman"/>
      <w:lang w:eastAsia="en-US"/>
    </w:rPr>
  </w:style>
  <w:style w:type="table" w:styleId="Tablaconcuadrcula11" w:customStyle="1">
    <w:name w:val="Tabla con cuadrícula11"/>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initionCar" w:customStyle="1">
    <w:name w:val="Definition Car"/>
    <w:basedOn w:val="DefaultParagraphFont"/>
    <w:uiPriority w:val="99"/>
    <w:rsid w:val="00DB6F01"/>
    <w:rPr>
      <w:rFonts w:ascii="Arial" w:hAnsi="Arial" w:cs="Times New Roman"/>
      <w:lang w:val="es-DO" w:eastAsia="en-US" w:bidi="ar-SA"/>
    </w:rPr>
  </w:style>
  <w:style w:type="paragraph" w:styleId="Bibliografa1" w:customStyle="1">
    <w:name w:val="Bibliografía1"/>
    <w:basedOn w:val="Normal"/>
    <w:uiPriority w:val="99"/>
    <w:rsid w:val="00DB6F01"/>
    <w:pPr>
      <w:tabs>
        <w:tab w:val="clear" w:pos="403"/>
        <w:tab w:val="left" w:pos="660"/>
      </w:tabs>
      <w:spacing w:line="230" w:lineRule="atLeast"/>
      <w:ind w:left="658" w:hanging="658"/>
    </w:pPr>
    <w:rPr>
      <w:rFonts w:ascii="Arial" w:hAnsi="Arial"/>
      <w:sz w:val="20"/>
      <w:szCs w:val="20"/>
    </w:rPr>
  </w:style>
  <w:style w:type="paragraph" w:styleId="zzBiblio" w:customStyle="1">
    <w:name w:val="zzBiblio"/>
    <w:basedOn w:val="Normal"/>
    <w:next w:val="Bibliografa1"/>
    <w:uiPriority w:val="99"/>
    <w:rsid w:val="00DB6F01"/>
    <w:pPr>
      <w:pageBreakBefore/>
      <w:tabs>
        <w:tab w:val="clear" w:pos="403"/>
      </w:tabs>
      <w:spacing w:after="760" w:line="-310" w:lineRule="auto"/>
      <w:jc w:val="center"/>
    </w:pPr>
    <w:rPr>
      <w:rFonts w:ascii="Arial" w:hAnsi="Arial"/>
      <w:b/>
      <w:sz w:val="28"/>
      <w:szCs w:val="20"/>
    </w:rPr>
  </w:style>
  <w:style w:type="paragraph" w:styleId="ListParagraph">
    <w:name w:val="List Paragraph"/>
    <w:basedOn w:val="Normal"/>
    <w:uiPriority w:val="34"/>
    <w:qFormat/>
    <w:rsid w:val="00DB6F01"/>
    <w:pPr>
      <w:ind w:left="720"/>
      <w:contextualSpacing/>
    </w:pPr>
  </w:style>
  <w:style w:type="character" w:styleId="Strong">
    <w:name w:val="Strong"/>
    <w:basedOn w:val="DefaultParagraphFont"/>
    <w:uiPriority w:val="22"/>
    <w:qFormat/>
    <w:rsid w:val="00DB6F01"/>
    <w:rPr>
      <w:b/>
      <w:bCs/>
    </w:rPr>
  </w:style>
  <w:style w:type="character" w:styleId="CommentReference">
    <w:name w:val="annotation reference"/>
    <w:basedOn w:val="DefaultParagraphFont"/>
    <w:uiPriority w:val="99"/>
    <w:semiHidden/>
    <w:unhideWhenUsed/>
    <w:rsid w:val="00DB6F01"/>
    <w:rPr>
      <w:sz w:val="16"/>
      <w:szCs w:val="16"/>
    </w:rPr>
  </w:style>
  <w:style w:type="paragraph" w:styleId="CommentText">
    <w:name w:val="annotation text"/>
    <w:basedOn w:val="Normal"/>
    <w:link w:val="CommentTextChar"/>
    <w:uiPriority w:val="99"/>
    <w:semiHidden/>
    <w:unhideWhenUsed/>
    <w:rsid w:val="00DB6F01"/>
    <w:pPr>
      <w:spacing w:line="240" w:lineRule="auto"/>
    </w:pPr>
    <w:rPr>
      <w:sz w:val="20"/>
      <w:szCs w:val="20"/>
    </w:rPr>
  </w:style>
  <w:style w:type="character" w:styleId="CommentTextChar" w:customStyle="1">
    <w:name w:val="Comment Text Char"/>
    <w:basedOn w:val="DefaultParagraphFont"/>
    <w:link w:val="CommentText"/>
    <w:uiPriority w:val="99"/>
    <w:semiHidden/>
    <w:rsid w:val="00DB6F01"/>
    <w:rPr>
      <w:lang w:val="en-GB" w:eastAsia="en-US"/>
    </w:rPr>
  </w:style>
  <w:style w:type="paragraph" w:styleId="CommentSubject">
    <w:name w:val="annotation subject"/>
    <w:basedOn w:val="CommentText"/>
    <w:next w:val="CommentText"/>
    <w:link w:val="CommentSubjectChar"/>
    <w:uiPriority w:val="99"/>
    <w:semiHidden/>
    <w:unhideWhenUsed/>
    <w:rsid w:val="00DB6F01"/>
    <w:rPr>
      <w:b/>
      <w:bCs/>
    </w:rPr>
  </w:style>
  <w:style w:type="character" w:styleId="CommentSubjectChar" w:customStyle="1">
    <w:name w:val="Comment Subject Char"/>
    <w:basedOn w:val="CommentTextChar"/>
    <w:link w:val="CommentSubject"/>
    <w:uiPriority w:val="99"/>
    <w:semiHidden/>
    <w:rsid w:val="00DB6F01"/>
    <w:rPr>
      <w:b/>
      <w:bCs/>
      <w:lang w:val="en-GB" w:eastAsia="en-US"/>
    </w:rPr>
  </w:style>
  <w:style w:type="table" w:styleId="Tablaconcuadrcula3" w:customStyle="1">
    <w:name w:val="Tabla con cuadrícula3"/>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DB6F01"/>
    <w:pPr>
      <w:widowControl w:val="0"/>
      <w:tabs>
        <w:tab w:val="clear" w:pos="403"/>
      </w:tabs>
      <w:spacing w:after="0" w:line="240" w:lineRule="auto"/>
      <w:jc w:val="left"/>
    </w:pPr>
    <w:rPr>
      <w:rFonts w:asciiTheme="minorHAnsi" w:hAnsiTheme="minorHAnsi" w:eastAsiaTheme="minorHAnsi" w:cstheme="minorBidi"/>
      <w:lang w:val="en-US"/>
    </w:rPr>
  </w:style>
  <w:style w:type="table" w:styleId="TableNormal1" w:customStyle="1">
    <w:name w:val="Table Normal1"/>
    <w:uiPriority w:val="2"/>
    <w:semiHidden/>
    <w:qFormat/>
    <w:rsid w:val="00DB6F01"/>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table" w:styleId="Tablaconcuadrcula4" w:customStyle="1">
    <w:name w:val="Tabla con cuadrícula4"/>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0" w:customStyle="1">
    <w:name w:val="Table Normal10"/>
    <w:uiPriority w:val="2"/>
    <w:semiHidden/>
    <w:qFormat/>
    <w:rsid w:val="00DB6F01"/>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numbering" w:styleId="Sinlista2" w:customStyle="1">
    <w:name w:val="Sin lista2"/>
    <w:next w:val="NoList"/>
    <w:uiPriority w:val="99"/>
    <w:semiHidden/>
    <w:unhideWhenUsed/>
    <w:rsid w:val="00DB6F01"/>
  </w:style>
  <w:style w:type="table" w:styleId="Tablaconcuadrcula5" w:customStyle="1">
    <w:name w:val="Tabla con cuadrícula5"/>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2" w:customStyle="1">
    <w:name w:val="Tabla con cuadrícula12"/>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21" w:customStyle="1">
    <w:name w:val="Tabla con cuadrícula21"/>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1" w:customStyle="1">
    <w:name w:val="Tabla con cuadrícula31"/>
    <w:basedOn w:val="TableNormal"/>
    <w:next w:val="TableGrid"/>
    <w:uiPriority w:val="39"/>
    <w:rsid w:val="00DB6F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2" w:customStyle="1">
    <w:name w:val="Table Normal2"/>
    <w:uiPriority w:val="2"/>
    <w:semiHidden/>
    <w:qFormat/>
    <w:rsid w:val="00DB6F01"/>
    <w:pPr>
      <w:widowControl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table" w:styleId="Tablaconcuadrcula111" w:customStyle="1">
    <w:name w:val="Tabla con cuadrícula111"/>
    <w:basedOn w:val="TableNormal"/>
    <w:next w:val="TableGrid"/>
    <w:uiPriority w:val="39"/>
    <w:rsid w:val="00C33C7F"/>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39142">
      <w:bodyDiv w:val="1"/>
      <w:marLeft w:val="0"/>
      <w:marRight w:val="0"/>
      <w:marTop w:val="0"/>
      <w:marBottom w:val="0"/>
      <w:divBdr>
        <w:top w:val="none" w:sz="0" w:space="0" w:color="auto"/>
        <w:left w:val="none" w:sz="0" w:space="0" w:color="auto"/>
        <w:bottom w:val="none" w:sz="0" w:space="0" w:color="auto"/>
        <w:right w:val="none" w:sz="0" w:space="0" w:color="auto"/>
      </w:divBdr>
    </w:div>
    <w:div w:id="573393734">
      <w:bodyDiv w:val="1"/>
      <w:marLeft w:val="0"/>
      <w:marRight w:val="0"/>
      <w:marTop w:val="0"/>
      <w:marBottom w:val="0"/>
      <w:divBdr>
        <w:top w:val="none" w:sz="0" w:space="0" w:color="auto"/>
        <w:left w:val="none" w:sz="0" w:space="0" w:color="auto"/>
        <w:bottom w:val="none" w:sz="0" w:space="0" w:color="auto"/>
        <w:right w:val="none" w:sz="0" w:space="0" w:color="auto"/>
      </w:divBdr>
    </w:div>
    <w:div w:id="837815660">
      <w:bodyDiv w:val="1"/>
      <w:marLeft w:val="0"/>
      <w:marRight w:val="0"/>
      <w:marTop w:val="0"/>
      <w:marBottom w:val="0"/>
      <w:divBdr>
        <w:top w:val="none" w:sz="0" w:space="0" w:color="auto"/>
        <w:left w:val="none" w:sz="0" w:space="0" w:color="auto"/>
        <w:bottom w:val="none" w:sz="0" w:space="0" w:color="auto"/>
        <w:right w:val="none" w:sz="0" w:space="0" w:color="auto"/>
      </w:divBdr>
    </w:div>
    <w:div w:id="13044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customXml" Target="../customXml/item3.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5.xml" Id="rId14" /><Relationship Type="http://schemas.openxmlformats.org/officeDocument/2006/relationships/customXml" Target="../customXml/item2.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encio\AppData\Local\Microsoft\Windows\Temporary%20Internet%20Files\Content.Outlook\FW0CUQME\Plantilla%20Modificada%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5A9AAC2143CC44C93955FA04550F99A" ma:contentTypeVersion="18" ma:contentTypeDescription="Crear nuevo documento." ma:contentTypeScope="" ma:versionID="8858783e9d5a05106d6da9144562b434">
  <xsd:schema xmlns:xsd="http://www.w3.org/2001/XMLSchema" xmlns:xs="http://www.w3.org/2001/XMLSchema" xmlns:p="http://schemas.microsoft.com/office/2006/metadata/properties" xmlns:ns2="4deb4926-9b9e-4be2-8aa0-be6262d91d7a" xmlns:ns3="0964e328-c6ab-4838-ba5b-2527fc1581c1" targetNamespace="http://schemas.microsoft.com/office/2006/metadata/properties" ma:root="true" ma:fieldsID="f028c7e4661db2c72a07d0a7ff652bfd" ns2:_="" ns3:_="">
    <xsd:import namespace="4deb4926-9b9e-4be2-8aa0-be6262d91d7a"/>
    <xsd:import namespace="0964e328-c6ab-4838-ba5b-2527fc158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b4926-9b9e-4be2-8aa0-be6262d9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46cc2e44-3b31-497e-bac1-2b2c91140fd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4e328-c6ab-4838-ba5b-2527fc1581c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582423f-0b63-47d5-892f-b0a5c60b3302}" ma:internalName="TaxCatchAll" ma:showField="CatchAllData" ma:web="0964e328-c6ab-4838-ba5b-2527fc158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64e328-c6ab-4838-ba5b-2527fc1581c1" xsi:nil="true"/>
    <lcf76f155ced4ddcb4097134ff3c332f xmlns="4deb4926-9b9e-4be2-8aa0-be6262d91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FDE53-7A7D-4ABB-9E13-E932DF4D0819}">
  <ds:schemaRefs>
    <ds:schemaRef ds:uri="http://schemas.openxmlformats.org/officeDocument/2006/bibliography"/>
  </ds:schemaRefs>
</ds:datastoreItem>
</file>

<file path=customXml/itemProps2.xml><?xml version="1.0" encoding="utf-8"?>
<ds:datastoreItem xmlns:ds="http://schemas.openxmlformats.org/officeDocument/2006/customXml" ds:itemID="{D9BD6436-613F-4ACC-AB32-DC188A230671}"/>
</file>

<file path=customXml/itemProps3.xml><?xml version="1.0" encoding="utf-8"?>
<ds:datastoreItem xmlns:ds="http://schemas.openxmlformats.org/officeDocument/2006/customXml" ds:itemID="{39190353-6BDF-4FBE-B608-3D52C80C93D8}"/>
</file>

<file path=customXml/itemProps4.xml><?xml version="1.0" encoding="utf-8"?>
<ds:datastoreItem xmlns:ds="http://schemas.openxmlformats.org/officeDocument/2006/customXml" ds:itemID="{96A683BB-2778-4010-9966-791B1C250F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 Modificada (2).dotx</ap:Template>
  <ap:Application>Microsoft Word for the web</ap:Application>
  <ap:DocSecurity>0</ap:DocSecurity>
  <ap:ScaleCrop>false</ap:ScaleCrop>
  <ap:Company>DIGENOR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rasencio</dc:creator>
  <lastModifiedBy>Rosa Asencio</lastModifiedBy>
  <revision>5</revision>
  <dcterms:created xsi:type="dcterms:W3CDTF">2024-05-06T19:29:00.0000000Z</dcterms:created>
  <dcterms:modified xsi:type="dcterms:W3CDTF">2024-05-09T14:42:13.2875893Z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0x01010085A9AAC2143CC44C93955FA04550F99A</vt:lpwstr>
  </property>
  <property fmtid="{D5CDD505-2E9C-101B-9397-08002B2CF9AE}" pid="4" name="MediaServiceImageTags">
    <vt:lpwstr/>
  </property>
</Properties>
</file>