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1B6" w:rsidP="001A33D0" w:rsidRDefault="002D21B6" w14:paraId="26ADA27B" w14:textId="77777777">
      <w:pPr>
        <w:jc w:val="right"/>
        <w:rPr>
          <w:b/>
          <w:noProof/>
          <w:sz w:val="28"/>
          <w:szCs w:val="28"/>
          <w:lang w:val="es-DO"/>
        </w:rPr>
      </w:pPr>
    </w:p>
    <w:p w:rsidR="002D21B6" w:rsidP="001A33D0" w:rsidRDefault="002D21B6" w14:paraId="05BAB043" w14:textId="77777777">
      <w:pPr>
        <w:jc w:val="right"/>
        <w:rPr>
          <w:b/>
          <w:noProof/>
          <w:sz w:val="28"/>
          <w:szCs w:val="28"/>
          <w:lang w:val="es-DO"/>
        </w:rPr>
      </w:pPr>
    </w:p>
    <w:p w:rsidRPr="00486500" w:rsidR="001A33D0" w:rsidP="001A33D0" w:rsidRDefault="002F2CD3" w14:paraId="53573A1B" w14:textId="6A7409CB">
      <w:pPr>
        <w:jc w:val="right"/>
        <w:rPr>
          <w:b/>
          <w:sz w:val="28"/>
          <w:szCs w:val="28"/>
          <w:lang w:val="es-DO"/>
        </w:rPr>
      </w:pPr>
      <w:r w:rsidRPr="007B09B3">
        <w:rPr>
          <w:b/>
          <w:noProof/>
          <w:sz w:val="28"/>
          <w:szCs w:val="28"/>
          <w:lang w:val="es-DO"/>
        </w:rPr>
        <w:t xml:space="preserve"> </w:t>
      </w:r>
      <w:r w:rsidRPr="00486500">
        <w:rPr>
          <w:b/>
          <w:noProof/>
          <w:sz w:val="28"/>
          <w:szCs w:val="28"/>
          <w:lang w:val="es-DO"/>
        </w:rPr>
        <w:t xml:space="preserve">NORDOM </w:t>
      </w:r>
      <w:r w:rsidR="002D21B6">
        <w:rPr>
          <w:b/>
          <w:noProof/>
          <w:sz w:val="28"/>
          <w:szCs w:val="28"/>
          <w:lang w:val="es-DO"/>
        </w:rPr>
        <w:t>67-6:006</w:t>
      </w:r>
    </w:p>
    <w:p w:rsidRPr="00486500" w:rsidR="001A33D0" w:rsidP="001A33D0" w:rsidRDefault="002F2CD3" w14:paraId="545CECC8" w14:textId="61E6F3F7">
      <w:pPr>
        <w:jc w:val="right"/>
        <w:rPr>
          <w:lang w:val="es-DO"/>
        </w:rPr>
      </w:pPr>
      <w:r w:rsidRPr="00486500">
        <w:rPr>
          <w:noProof/>
          <w:lang w:val="es-DO"/>
        </w:rPr>
        <w:t>CT:</w:t>
      </w:r>
      <w:r w:rsidRPr="00486500" w:rsidR="001A33D0">
        <w:rPr>
          <w:lang w:val="es-DO"/>
        </w:rPr>
        <w:t> </w:t>
      </w:r>
      <w:r w:rsidRPr="00486500" w:rsidR="00486500">
        <w:rPr>
          <w:lang w:val="es-DO"/>
        </w:rPr>
        <w:t>67</w:t>
      </w:r>
      <w:r w:rsidRPr="00486500">
        <w:rPr>
          <w:noProof/>
          <w:lang w:val="es-DO"/>
        </w:rPr>
        <w:t xml:space="preserve"> -</w:t>
      </w:r>
      <w:r w:rsidRPr="00486500" w:rsidR="00486500">
        <w:rPr>
          <w:noProof/>
          <w:lang w:val="es-DO"/>
        </w:rPr>
        <w:t xml:space="preserve"> </w:t>
      </w:r>
      <w:r w:rsidR="002D21B6">
        <w:rPr>
          <w:noProof/>
          <w:lang w:val="es-DO"/>
        </w:rPr>
        <w:t>6</w:t>
      </w:r>
    </w:p>
    <w:p w:rsidRPr="00486500" w:rsidR="001A33D0" w:rsidP="001A33D0" w:rsidRDefault="007B09B3" w14:paraId="0BF49FBB" w14:textId="3DCF9864">
      <w:pPr>
        <w:spacing w:after="2000"/>
        <w:jc w:val="right"/>
        <w:rPr>
          <w:lang w:val="es-DO"/>
        </w:rPr>
      </w:pPr>
      <w:r w:rsidRPr="00486500">
        <w:rPr>
          <w:lang w:val="es-DO"/>
        </w:rPr>
        <w:t>Coordinador</w:t>
      </w:r>
      <w:r w:rsidR="002D21B6">
        <w:rPr>
          <w:lang w:val="es-DO"/>
        </w:rPr>
        <w:t>a</w:t>
      </w:r>
      <w:r w:rsidRPr="00486500" w:rsidR="001A33D0">
        <w:rPr>
          <w:lang w:val="es-DO"/>
        </w:rPr>
        <w:t xml:space="preserve">: </w:t>
      </w:r>
      <w:r w:rsidRPr="00486500" w:rsidR="00486500">
        <w:rPr>
          <w:lang w:val="es-DO"/>
        </w:rPr>
        <w:t xml:space="preserve">Modesta </w:t>
      </w:r>
      <w:r w:rsidR="00486500">
        <w:rPr>
          <w:lang w:val="es-DO"/>
        </w:rPr>
        <w:t>Acosta</w:t>
      </w:r>
    </w:p>
    <w:p w:rsidRPr="007B09B3" w:rsidR="001A33D0" w:rsidP="001A33D0" w:rsidRDefault="002D21B6" w14:paraId="42A09210" w14:textId="7716ABC0">
      <w:pPr>
        <w:spacing w:line="360" w:lineRule="atLeast"/>
        <w:jc w:val="left"/>
        <w:rPr>
          <w:b/>
          <w:sz w:val="32"/>
          <w:szCs w:val="32"/>
          <w:lang w:val="es-DO"/>
        </w:rPr>
      </w:pPr>
      <w:r>
        <w:rPr>
          <w:rFonts w:cs="Arial"/>
          <w:b/>
          <w:sz w:val="28"/>
          <w:szCs w:val="28"/>
          <w:lang w:val="es-DO"/>
        </w:rPr>
        <w:t>Norma general para el etiquetado de envases de alimentos no destinados a la venta al por menor</w:t>
      </w:r>
    </w:p>
    <w:p w:rsidRPr="00685ECC" w:rsidR="00685ECC" w:rsidP="00685ECC" w:rsidRDefault="00685ECC" w14:paraId="7B11582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85" w:right="85"/>
        <w:jc w:val="center"/>
        <w:rPr>
          <w:rFonts w:eastAsia="Times New Roman"/>
          <w:sz w:val="80"/>
          <w:szCs w:val="80"/>
          <w:lang w:val="es-DO"/>
        </w:rPr>
      </w:pPr>
      <w:r w:rsidRPr="00685ECC">
        <w:rPr>
          <w:rFonts w:eastAsia="Times New Roman"/>
          <w:sz w:val="80"/>
          <w:szCs w:val="80"/>
          <w:lang w:val="es-DO"/>
        </w:rPr>
        <w:t>ANTEPROYECTO</w:t>
      </w:r>
    </w:p>
    <w:p w:rsidRPr="00685ECC" w:rsidR="00685ECC" w:rsidP="00685ECC" w:rsidRDefault="00685ECC" w14:paraId="636F47B3" w14:textId="77777777">
      <w:pPr>
        <w:spacing w:after="120"/>
        <w:rPr>
          <w:rFonts w:eastAsia="Times New Roman"/>
          <w:lang w:val="es-DO"/>
        </w:rPr>
      </w:pPr>
    </w:p>
    <w:p w:rsidRPr="00685ECC" w:rsidR="00685ECC" w:rsidP="00685ECC" w:rsidRDefault="00685ECC" w14:paraId="3F1E8A26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lear" w:pos="403"/>
        </w:tabs>
        <w:spacing w:before="240" w:after="220" w:line="230" w:lineRule="atLeast"/>
        <w:jc w:val="center"/>
        <w:rPr>
          <w:rFonts w:ascii="Arial" w:hAnsi="Arial" w:eastAsia="Times New Roman" w:cs="Arial"/>
          <w:b/>
          <w:sz w:val="20"/>
          <w:szCs w:val="20"/>
          <w:lang w:val="es-DO"/>
        </w:rPr>
      </w:pPr>
      <w:bookmarkStart w:name="_Hlk164246186" w:id="0"/>
      <w:r w:rsidRPr="00685ECC">
        <w:rPr>
          <w:rFonts w:ascii="Arial" w:hAnsi="Arial" w:eastAsia="Times New Roman" w:cs="Arial"/>
          <w:b/>
          <w:sz w:val="20"/>
          <w:szCs w:val="20"/>
          <w:lang w:val="es-DO"/>
        </w:rPr>
        <w:t>Advertencia</w:t>
      </w:r>
    </w:p>
    <w:p w:rsidRPr="00685ECC" w:rsidR="00685ECC" w:rsidP="00685ECC" w:rsidRDefault="00685ECC" w14:paraId="11A6B1C5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lear" w:pos="403"/>
        </w:tabs>
        <w:spacing w:after="220" w:line="230" w:lineRule="atLeast"/>
        <w:rPr>
          <w:rFonts w:ascii="Arial" w:hAnsi="Arial" w:eastAsia="Times New Roman" w:cs="Arial"/>
          <w:sz w:val="20"/>
          <w:szCs w:val="20"/>
          <w:lang w:val="es-DO"/>
        </w:rPr>
      </w:pPr>
      <w:r w:rsidRPr="00685ECC">
        <w:rPr>
          <w:rFonts w:ascii="Arial" w:hAnsi="Arial" w:eastAsia="Times New Roman" w:cs="Arial"/>
          <w:sz w:val="20"/>
          <w:szCs w:val="20"/>
          <w:lang w:val="es-DO"/>
        </w:rPr>
        <w:t>Este documento no es una Norma Nacional NORDOM. Se distribuye para su revisión y comentarios. Está sujeto a cambios sin previo aviso y no puede ser referido como un Estándar Internacional.</w:t>
      </w:r>
    </w:p>
    <w:p w:rsidRPr="00685ECC" w:rsidR="00685ECC" w:rsidP="00685ECC" w:rsidRDefault="00685ECC" w14:paraId="42FE7D80" w14:textId="77777777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tabs>
          <w:tab w:val="clear" w:pos="403"/>
        </w:tabs>
        <w:spacing w:after="220" w:line="230" w:lineRule="atLeast"/>
        <w:rPr>
          <w:rFonts w:ascii="Arial" w:hAnsi="Arial" w:eastAsia="Times New Roman" w:cs="Arial"/>
          <w:sz w:val="20"/>
          <w:szCs w:val="20"/>
          <w:lang w:val="es-DO"/>
        </w:rPr>
      </w:pPr>
      <w:r w:rsidRPr="00685ECC">
        <w:rPr>
          <w:rFonts w:ascii="Arial" w:hAnsi="Arial" w:eastAsia="Times New Roman" w:cs="Arial"/>
          <w:sz w:val="20"/>
          <w:szCs w:val="20"/>
          <w:lang w:val="es-DO"/>
        </w:rPr>
        <w:t>Los destinatarios de este borrador están invitados a enviar, con sus comentarios, la notificación de cualquier derecho de patente relevante del que tengan conocimiento y proporcionar documentación de respaldo.</w:t>
      </w:r>
    </w:p>
    <w:bookmarkEnd w:id="0"/>
    <w:p w:rsidR="001A33D0" w:rsidP="001A33D0" w:rsidRDefault="001A33D0" w14:paraId="25105471" w14:textId="024AA4A6">
      <w:pPr>
        <w:spacing w:before="2000"/>
        <w:rPr>
          <w:lang w:val="es-DO"/>
        </w:rPr>
      </w:pPr>
    </w:p>
    <w:p w:rsidR="00685ECC" w:rsidP="001A33D0" w:rsidRDefault="00685ECC" w14:paraId="049B1E58" w14:textId="4DE7C5A0">
      <w:pPr>
        <w:spacing w:before="2000"/>
        <w:rPr>
          <w:lang w:val="es-DO"/>
        </w:rPr>
      </w:pPr>
    </w:p>
    <w:sdt>
      <w:sdtPr>
        <w:rPr>
          <w:rFonts w:ascii="Cambria" w:hAnsi="Cambria" w:eastAsia="Calibri" w:cs="Times New Roman"/>
          <w:b w:val="0"/>
          <w:bCs w:val="0"/>
          <w:color w:val="auto"/>
          <w:sz w:val="22"/>
          <w:szCs w:val="22"/>
          <w:lang w:val="es-ES" w:eastAsia="en-US"/>
        </w:rPr>
        <w:id w:val="-1646037850"/>
        <w:docPartObj>
          <w:docPartGallery w:val="Table of Contents"/>
          <w:docPartUnique/>
        </w:docPartObj>
      </w:sdtPr>
      <w:sdtEndPr>
        <w:rPr>
          <w:rFonts w:ascii="Cambria" w:hAnsi="Cambria" w:eastAsia="Calibri" w:cs="Times New Roman"/>
          <w:b w:val="0"/>
          <w:bCs w:val="0"/>
          <w:color w:val="auto"/>
          <w:sz w:val="22"/>
          <w:szCs w:val="22"/>
          <w:lang w:val="es-ES" w:eastAsia="en-US"/>
        </w:rPr>
      </w:sdtEndPr>
      <w:sdtContent>
        <w:p w:rsidR="00C0501D" w:rsidRDefault="00C0501D" w14:paraId="2C9B4123" w14:textId="1D532FA7">
          <w:pPr>
            <w:pStyle w:val="TOCHeading"/>
          </w:pPr>
          <w:r w:rsidRPr="009A3984">
            <w:rPr>
              <w:color w:val="000000" w:themeColor="text1"/>
              <w:lang w:val="es-ES"/>
            </w:rPr>
            <w:t>Contenido</w:t>
          </w:r>
        </w:p>
        <w:p w:rsidR="008B797D" w:rsidRDefault="00A203AA" w14:paraId="19327ED1" w14:textId="39542C3D">
          <w:pPr>
            <w:pStyle w:val="TOC1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r>
            <w:fldChar w:fldCharType="begin"/>
          </w:r>
          <w:r w:rsidR="00C0501D">
            <w:instrText xml:space="preserve"> TOC \o "1-3" \h \z \u </w:instrText>
          </w:r>
          <w:r>
            <w:fldChar w:fldCharType="separate"/>
          </w:r>
          <w:hyperlink w:history="1" w:anchor="_Toc158274811">
            <w:r w:rsidRPr="007172A4" w:rsidR="008B797D">
              <w:rPr>
                <w:rStyle w:val="Hyperlink"/>
                <w:noProof/>
                <w:lang w:val="es-DO"/>
              </w:rPr>
              <w:t>Prefacio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_Toc158274811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iii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4137E69A" w14:textId="7440FEEA">
          <w:pPr>
            <w:pStyle w:val="TOC1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12">
            <w:r w:rsidRPr="007172A4" w:rsidR="008B797D">
              <w:rPr>
                <w:rStyle w:val="Hyperlink"/>
                <w:noProof/>
                <w:lang w:val="es-DO"/>
              </w:rPr>
              <w:t>1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  <w:lang w:val="es-DO"/>
              </w:rPr>
              <w:t>Objeto y campo de aplicación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_Toc158274812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1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18967126" w14:textId="146A9040">
          <w:pPr>
            <w:pStyle w:val="TOC2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13">
            <w:r w:rsidRPr="007172A4" w:rsidR="008B797D">
              <w:rPr>
                <w:rStyle w:val="Hyperlink"/>
                <w:noProof/>
                <w:lang w:val="es-DO"/>
              </w:rPr>
              <w:t>1.1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  <w:lang w:val="es-DO"/>
              </w:rPr>
              <w:t>Objeto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_Toc158274813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1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5E7F720E" w14:textId="01779C6E">
          <w:pPr>
            <w:pStyle w:val="TOC2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14">
            <w:r w:rsidRPr="007172A4" w:rsidR="008B797D">
              <w:rPr>
                <w:rStyle w:val="Hyperlink"/>
                <w:noProof/>
                <w:lang w:val="es-DO"/>
              </w:rPr>
              <w:t>1.2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</w:rPr>
              <w:t xml:space="preserve">Campo de </w:t>
            </w:r>
            <w:r w:rsidRPr="007172A4" w:rsidR="008B797D">
              <w:rPr>
                <w:rStyle w:val="Hyperlink"/>
                <w:noProof/>
                <w:lang w:val="es-DO"/>
              </w:rPr>
              <w:t>aplicación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_Toc158274814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1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5A476637" w14:textId="63409514">
          <w:pPr>
            <w:pStyle w:val="TOC1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15">
            <w:r w:rsidRPr="007172A4" w:rsidR="008B797D">
              <w:rPr>
                <w:rStyle w:val="Hyperlink"/>
                <w:noProof/>
                <w:lang w:val="es-DO"/>
              </w:rPr>
              <w:t>2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  <w:lang w:val="es-DO"/>
              </w:rPr>
              <w:t>Referencias</w:t>
            </w:r>
            <w:r w:rsidRPr="007172A4" w:rsidR="008B797D">
              <w:rPr>
                <w:rStyle w:val="Hyperlink"/>
                <w:noProof/>
              </w:rPr>
              <w:t xml:space="preserve"> </w:t>
            </w:r>
            <w:r w:rsidRPr="007172A4" w:rsidR="008B797D">
              <w:rPr>
                <w:rStyle w:val="Hyperlink"/>
                <w:noProof/>
                <w:lang w:val="es-DO"/>
              </w:rPr>
              <w:t>normativas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_Toc158274815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1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002931BD" w14:textId="3CB0DE5A">
          <w:pPr>
            <w:pStyle w:val="TOC1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16">
            <w:r w:rsidRPr="007172A4" w:rsidR="008B797D">
              <w:rPr>
                <w:rStyle w:val="Hyperlink"/>
                <w:noProof/>
                <w:lang w:val="es-DO"/>
              </w:rPr>
              <w:t>3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  <w:lang w:val="es-DO"/>
              </w:rPr>
              <w:t>Términos</w:t>
            </w:r>
            <w:r w:rsidRPr="007172A4" w:rsidR="008B797D">
              <w:rPr>
                <w:rStyle w:val="Hyperlink"/>
                <w:noProof/>
              </w:rPr>
              <w:t xml:space="preserve"> y </w:t>
            </w:r>
            <w:r w:rsidRPr="007172A4" w:rsidR="008B797D">
              <w:rPr>
                <w:rStyle w:val="Hyperlink"/>
                <w:noProof/>
                <w:lang w:val="es-DO"/>
              </w:rPr>
              <w:t>definiciones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_Toc158274816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1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4765C666" w14:textId="2866D93A">
          <w:pPr>
            <w:pStyle w:val="TOC1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17">
            <w:r w:rsidRPr="007172A4" w:rsidR="008B797D">
              <w:rPr>
                <w:rStyle w:val="Hyperlink"/>
                <w:noProof/>
                <w:lang w:val="es-DO"/>
              </w:rPr>
              <w:t>4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  <w:lang w:val="es-DO"/>
              </w:rPr>
              <w:t>Principios generales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_Toc158274817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2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26790D60" w14:textId="53BB7F51">
          <w:pPr>
            <w:pStyle w:val="TOC1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18">
            <w:r w:rsidRPr="007172A4" w:rsidR="008B797D">
              <w:rPr>
                <w:rStyle w:val="Hyperlink"/>
                <w:noProof/>
                <w:lang w:val="es-DO"/>
              </w:rPr>
              <w:t>5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  <w:lang w:val="es-DO"/>
              </w:rPr>
              <w:t>Requisitos de la información obligatoria en la etiqueta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_Toc158274818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2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0D02E755" w14:textId="76679033">
          <w:pPr>
            <w:pStyle w:val="TOC2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19">
            <w:r w:rsidRPr="007172A4" w:rsidR="008B797D">
              <w:rPr>
                <w:rStyle w:val="Hyperlink"/>
                <w:noProof/>
                <w:lang w:val="es-DO"/>
              </w:rPr>
              <w:t>5.1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  <w:lang w:val="es-DO"/>
              </w:rPr>
              <w:t>Nombre del alimento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_Toc158274819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2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437157FC" w14:textId="3D99BF66">
          <w:pPr>
            <w:pStyle w:val="TOC2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20">
            <w:r w:rsidRPr="007172A4" w:rsidR="008B797D">
              <w:rPr>
                <w:rStyle w:val="Hyperlink"/>
                <w:noProof/>
                <w:lang w:val="es-DO"/>
              </w:rPr>
              <w:t>5.2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  <w:lang w:val="es-DO"/>
              </w:rPr>
              <w:t>Identificación del lote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_Toc158274820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3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6E49298C" w14:textId="5C679C0D">
          <w:pPr>
            <w:pStyle w:val="TOC2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21">
            <w:r w:rsidRPr="007172A4" w:rsidR="008B797D">
              <w:rPr>
                <w:rStyle w:val="Hyperlink"/>
                <w:noProof/>
                <w:lang w:val="es-DO"/>
              </w:rPr>
              <w:t>5.3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  <w:lang w:val="es-DO"/>
              </w:rPr>
              <w:t>Marcado de la fecha e instrucciones de almacenamiento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_Toc158274821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3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07CBD93F" w14:textId="1AD4E297">
          <w:pPr>
            <w:pStyle w:val="TOC2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22">
            <w:r w:rsidRPr="007172A4" w:rsidR="008B797D">
              <w:rPr>
                <w:rStyle w:val="Hyperlink"/>
                <w:noProof/>
                <w:lang w:val="es-DO"/>
              </w:rPr>
              <w:t>5.4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  <w:lang w:val="es-DO"/>
              </w:rPr>
              <w:t>Identificación de un envase no destinado a la venta al por menor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_Toc158274822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3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325A0341" w14:textId="79679D11">
          <w:pPr>
            <w:pStyle w:val="TOC2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23">
            <w:r w:rsidRPr="007172A4" w:rsidR="008B797D">
              <w:rPr>
                <w:rStyle w:val="Hyperlink"/>
                <w:noProof/>
                <w:lang w:val="es-DO"/>
              </w:rPr>
              <w:t>5.5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  <w:lang w:val="es-DO"/>
              </w:rPr>
              <w:t>Nombre y dirección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_Toc158274823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3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423BA563" w14:textId="260E521E">
          <w:pPr>
            <w:pStyle w:val="TOC1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24">
            <w:r w:rsidRPr="007172A4" w:rsidR="008B797D">
              <w:rPr>
                <w:rStyle w:val="Hyperlink"/>
                <w:noProof/>
                <w:lang w:val="es-DO"/>
              </w:rPr>
              <w:t>6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  <w:lang w:val="es-DO"/>
              </w:rPr>
              <w:t>Información obligatoria por medios distintos a la etiqueta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_Toc158274824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3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05449977" w14:textId="5C7C032C">
          <w:pPr>
            <w:pStyle w:val="TOC1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25">
            <w:r w:rsidRPr="007172A4" w:rsidR="008B797D">
              <w:rPr>
                <w:rStyle w:val="Hyperlink"/>
                <w:noProof/>
                <w:lang w:val="es-DO"/>
              </w:rPr>
              <w:t>7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  <w:lang w:val="es-DO"/>
              </w:rPr>
              <w:t>Disposiciones para tipos específicos de envases no destinados a la venta al por menor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_Toc158274825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4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33C01D2F" w14:textId="296466D5">
          <w:pPr>
            <w:pStyle w:val="TOC2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26">
            <w:r w:rsidRPr="007172A4" w:rsidR="008B797D">
              <w:rPr>
                <w:rStyle w:val="Hyperlink"/>
                <w:noProof/>
                <w:lang w:val="es-DO"/>
              </w:rPr>
              <w:t>7.1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  <w:lang w:val="es-DO"/>
              </w:rPr>
              <w:t>Envases no destinados a la venta al por menor utilizados como medio de transporte de alimentos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_Toc158274826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4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6C2C5B54" w14:textId="4DEF47FA">
          <w:pPr>
            <w:pStyle w:val="TOC2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27">
            <w:r w:rsidRPr="007172A4" w:rsidR="008B797D">
              <w:rPr>
                <w:rStyle w:val="Hyperlink"/>
                <w:noProof/>
                <w:lang w:val="es-DO"/>
              </w:rPr>
              <w:t>7.2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  <w:lang w:val="es-DO"/>
              </w:rPr>
              <w:t>Envase no destinado a la venta al por menor que contiene varios tipos de alimentos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_Toc158274827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4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7CB89BC0" w14:textId="119D45C6">
          <w:pPr>
            <w:pStyle w:val="TOC2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28">
            <w:r w:rsidRPr="007172A4" w:rsidR="008B797D">
              <w:rPr>
                <w:rStyle w:val="Hyperlink"/>
                <w:noProof/>
                <w:lang w:val="es-DO"/>
              </w:rPr>
              <w:t>7.3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  <w:lang w:val="es-DO"/>
              </w:rPr>
              <w:t>Envase no destinado a la venta al por menor que proporciona acceso visual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_Toc158274828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4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513C06DD" w14:textId="01480488">
          <w:pPr>
            <w:pStyle w:val="TOC1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29">
            <w:r w:rsidRPr="007172A4" w:rsidR="008B797D">
              <w:rPr>
                <w:rStyle w:val="Hyperlink"/>
                <w:noProof/>
              </w:rPr>
              <w:t>8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  <w:lang w:val="es-DO"/>
              </w:rPr>
              <w:t>Presentación de la información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_Toc158274829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4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06E03EB4" w14:textId="207E7A56">
          <w:pPr>
            <w:pStyle w:val="TOC2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30">
            <w:r w:rsidRPr="007172A4" w:rsidR="008B797D">
              <w:rPr>
                <w:rStyle w:val="Hyperlink"/>
                <w:noProof/>
              </w:rPr>
              <w:t>8.1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</w:rPr>
              <w:t>General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_Toc158274830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4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63D240E0" w14:textId="78836AD5">
          <w:pPr>
            <w:pStyle w:val="TOC2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31">
            <w:r w:rsidRPr="007172A4" w:rsidR="008B797D">
              <w:rPr>
                <w:rStyle w:val="Hyperlink"/>
                <w:noProof/>
                <w:lang w:val="es-DO"/>
              </w:rPr>
              <w:t>8.2</w:t>
            </w:r>
            <w:r w:rsidR="008B797D">
              <w:rPr>
                <w:rFonts w:asciiTheme="minorHAnsi" w:hAnsiTheme="minorHAnsi" w:eastAsiaTheme="minorEastAsia" w:cstheme="minorBidi"/>
                <w:b w:val="0"/>
                <w:noProof/>
                <w:lang w:val="en-US"/>
              </w:rPr>
              <w:tab/>
            </w:r>
            <w:r w:rsidRPr="007172A4" w:rsidR="008B797D">
              <w:rPr>
                <w:rStyle w:val="Hyperlink"/>
                <w:noProof/>
                <w:lang w:val="es-DO"/>
              </w:rPr>
              <w:t>Idioma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_Toc158274831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4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8B797D" w:rsidRDefault="00BD44B0" w14:paraId="140FC824" w14:textId="3626352B">
          <w:pPr>
            <w:pStyle w:val="TOC1"/>
            <w:rPr>
              <w:rFonts w:asciiTheme="minorHAnsi" w:hAnsiTheme="minorHAnsi" w:eastAsiaTheme="minorEastAsia" w:cstheme="minorBidi"/>
              <w:b w:val="0"/>
              <w:noProof/>
              <w:lang w:val="en-US"/>
            </w:rPr>
          </w:pPr>
          <w:hyperlink w:history="1" w:anchor="_Toc158274832">
            <w:r w:rsidRPr="007172A4" w:rsidR="008B797D">
              <w:rPr>
                <w:rStyle w:val="Hyperlink"/>
                <w:noProof/>
                <w:lang w:val="es-DO"/>
              </w:rPr>
              <w:t>Bibliografía</w:t>
            </w:r>
            <w:r w:rsidR="008B797D">
              <w:rPr>
                <w:noProof/>
                <w:webHidden/>
              </w:rPr>
              <w:tab/>
            </w:r>
            <w:r w:rsidR="008B797D">
              <w:rPr>
                <w:noProof/>
                <w:webHidden/>
              </w:rPr>
              <w:fldChar w:fldCharType="begin"/>
            </w:r>
            <w:r w:rsidR="008B797D">
              <w:rPr>
                <w:noProof/>
                <w:webHidden/>
              </w:rPr>
              <w:instrText xml:space="preserve"> PAGEREF _Toc158274832 \h </w:instrText>
            </w:r>
            <w:r w:rsidR="008B797D">
              <w:rPr>
                <w:noProof/>
                <w:webHidden/>
              </w:rPr>
            </w:r>
            <w:r w:rsidR="008B797D">
              <w:rPr>
                <w:noProof/>
                <w:webHidden/>
              </w:rPr>
              <w:fldChar w:fldCharType="separate"/>
            </w:r>
            <w:r w:rsidR="008B797D">
              <w:rPr>
                <w:noProof/>
                <w:webHidden/>
              </w:rPr>
              <w:t>6</w:t>
            </w:r>
            <w:r w:rsidR="008B797D">
              <w:rPr>
                <w:noProof/>
                <w:webHidden/>
              </w:rPr>
              <w:fldChar w:fldCharType="end"/>
            </w:r>
          </w:hyperlink>
        </w:p>
        <w:p w:rsidR="00C0501D" w:rsidRDefault="00A203AA" w14:paraId="695547CD" w14:textId="72D2712F">
          <w:pPr>
            <w:rPr>
              <w:b/>
              <w:bCs/>
              <w:lang w:val="es-ES"/>
            </w:rPr>
          </w:pPr>
          <w:r>
            <w:rPr>
              <w:b/>
              <w:bCs/>
              <w:lang w:val="es-ES"/>
            </w:rPr>
            <w:fldChar w:fldCharType="end"/>
          </w:r>
        </w:p>
      </w:sdtContent>
    </w:sdt>
    <w:p w:rsidRPr="008B797D" w:rsidR="008B797D" w:rsidP="008B797D" w:rsidRDefault="008B797D" w14:paraId="0E4D0B9E" w14:textId="5E087582"/>
    <w:p w:rsidR="008B797D" w:rsidP="008B797D" w:rsidRDefault="008B797D" w14:paraId="0590E056" w14:textId="21FAEA22">
      <w:pPr>
        <w:rPr>
          <w:b/>
          <w:bCs/>
          <w:lang w:val="es-ES"/>
        </w:rPr>
      </w:pPr>
    </w:p>
    <w:p w:rsidRPr="008B797D" w:rsidR="008B797D" w:rsidP="008B797D" w:rsidRDefault="008B797D" w14:paraId="31F4D83E" w14:textId="70EE6CEC">
      <w:pPr>
        <w:tabs>
          <w:tab w:val="clear" w:pos="403"/>
          <w:tab w:val="left" w:pos="5860"/>
        </w:tabs>
      </w:pPr>
      <w:r>
        <w:tab/>
      </w:r>
    </w:p>
    <w:p w:rsidRPr="002E4783" w:rsidR="001A33D0" w:rsidP="001A33D0" w:rsidRDefault="00C0501D" w14:paraId="07B06A21" w14:textId="77777777">
      <w:pPr>
        <w:pStyle w:val="ForewordTitle"/>
        <w:rPr>
          <w:lang w:val="es-DO"/>
        </w:rPr>
      </w:pPr>
      <w:bookmarkStart w:name="_Toc158274811" w:id="1"/>
      <w:r w:rsidRPr="002E4783">
        <w:rPr>
          <w:lang w:val="es-DO"/>
        </w:rPr>
        <w:lastRenderedPageBreak/>
        <w:t>Prefacio</w:t>
      </w:r>
      <w:bookmarkEnd w:id="1"/>
    </w:p>
    <w:p w:rsidR="001A792A" w:rsidP="001A792A" w:rsidRDefault="001A792A" w14:paraId="15E4219F" w14:textId="0A5804B5">
      <w:pPr>
        <w:rPr>
          <w:lang w:val="es-ES"/>
        </w:rPr>
      </w:pPr>
      <w:bookmarkStart w:name="_Toc443470359" w:id="2"/>
      <w:bookmarkStart w:name="_Toc450303209" w:id="3"/>
      <w:bookmarkStart w:name="_Toc9996959" w:id="4"/>
      <w:r w:rsidRPr="2087DA49" w:rsidR="001A792A">
        <w:rPr>
          <w:lang w:val="es-ES"/>
        </w:rPr>
        <w:t xml:space="preserve">El Instituto </w:t>
      </w:r>
      <w:r w:rsidRPr="2087DA49" w:rsidR="001A792A">
        <w:rPr>
          <w:lang w:val="es-ES"/>
        </w:rPr>
        <w:t>D</w:t>
      </w:r>
      <w:r w:rsidRPr="2087DA49" w:rsidR="001A792A">
        <w:rPr>
          <w:lang w:val="es-ES"/>
        </w:rPr>
        <w:t>ominicano para la Calidad (INDOCAL)</w:t>
      </w:r>
      <w:ins w:author="Abraham Delon" w:date="2024-05-09T14:00:05.607Z" w:id="1372854396">
        <w:r w:rsidRPr="2087DA49" w:rsidR="7FC16B34">
          <w:rPr>
            <w:lang w:val="es-ES"/>
          </w:rPr>
          <w:t>,</w:t>
        </w:r>
      </w:ins>
      <w:r w:rsidRPr="2087DA49" w:rsidR="001A792A">
        <w:rPr>
          <w:lang w:val="es-ES"/>
        </w:rPr>
        <w:t xml:space="preserve"> es el organismo oficial que tiene a su cargo el estudio y preparación de</w:t>
      </w:r>
      <w:r w:rsidRPr="2087DA49" w:rsidR="001A792A">
        <w:rPr>
          <w:lang w:val="es-ES"/>
        </w:rPr>
        <w:t xml:space="preserve"> las Normas Dominicanas (NORDOM)</w:t>
      </w:r>
      <w:r w:rsidRPr="2087DA49" w:rsidR="001A792A">
        <w:rPr>
          <w:lang w:val="es-ES"/>
        </w:rPr>
        <w:t xml:space="preserve"> a nivel nacional. Es miembro de la Organización Internacional de Normalización</w:t>
      </w:r>
      <w:r w:rsidRPr="2087DA49" w:rsidR="001A792A">
        <w:rPr>
          <w:lang w:val="es-ES"/>
        </w:rPr>
        <w:t xml:space="preserve"> (</w:t>
      </w:r>
      <w:r w:rsidRPr="2087DA49" w:rsidR="001A792A">
        <w:rPr>
          <w:lang w:val="es-ES"/>
        </w:rPr>
        <w:t>ISO</w:t>
      </w:r>
      <w:r w:rsidRPr="2087DA49" w:rsidR="001A792A">
        <w:rPr>
          <w:lang w:val="es-ES"/>
        </w:rPr>
        <w:t>)</w:t>
      </w:r>
      <w:r w:rsidRPr="2087DA49" w:rsidR="001A792A">
        <w:rPr>
          <w:lang w:val="es-ES"/>
        </w:rPr>
        <w:t>, Comisión Internacional de Electrotécnica</w:t>
      </w:r>
      <w:r w:rsidRPr="2087DA49" w:rsidR="001A792A">
        <w:rPr>
          <w:lang w:val="es-ES"/>
        </w:rPr>
        <w:t xml:space="preserve"> (</w:t>
      </w:r>
      <w:r w:rsidRPr="2087DA49" w:rsidR="001A792A">
        <w:rPr>
          <w:lang w:val="es-ES"/>
        </w:rPr>
        <w:t>IEC</w:t>
      </w:r>
      <w:r w:rsidRPr="2087DA49" w:rsidR="001A792A">
        <w:rPr>
          <w:lang w:val="es-ES"/>
        </w:rPr>
        <w:t>)</w:t>
      </w:r>
      <w:r w:rsidRPr="2087DA49" w:rsidR="001A792A">
        <w:rPr>
          <w:lang w:val="es-ES"/>
        </w:rPr>
        <w:t xml:space="preserve">, Comisión del Codex </w:t>
      </w:r>
      <w:r w:rsidRPr="2087DA49" w:rsidR="001A792A">
        <w:rPr>
          <w:lang w:val="es-ES"/>
        </w:rPr>
        <w:t>Alimentarius</w:t>
      </w:r>
      <w:r w:rsidRPr="2087DA49" w:rsidR="002D21B6">
        <w:rPr>
          <w:lang w:val="es-ES"/>
        </w:rPr>
        <w:t xml:space="preserve"> y</w:t>
      </w:r>
      <w:r w:rsidRPr="2087DA49" w:rsidR="001A792A">
        <w:rPr>
          <w:lang w:val="es-ES"/>
        </w:rPr>
        <w:t xml:space="preserve"> Comisión Panamericana de Normas Técnicas</w:t>
      </w:r>
      <w:r w:rsidRPr="2087DA49" w:rsidR="001A792A">
        <w:rPr>
          <w:lang w:val="es-ES"/>
        </w:rPr>
        <w:t xml:space="preserve"> (</w:t>
      </w:r>
      <w:r w:rsidRPr="2087DA49" w:rsidR="001A792A">
        <w:rPr>
          <w:lang w:val="es-ES"/>
        </w:rPr>
        <w:t>COPANT</w:t>
      </w:r>
      <w:r w:rsidRPr="2087DA49" w:rsidR="001A792A">
        <w:rPr>
          <w:lang w:val="es-ES"/>
        </w:rPr>
        <w:t>)</w:t>
      </w:r>
      <w:r w:rsidRPr="2087DA49" w:rsidR="001A792A">
        <w:rPr>
          <w:lang w:val="es-ES"/>
        </w:rPr>
        <w:t>, representando a la R</w:t>
      </w:r>
      <w:r w:rsidRPr="2087DA49" w:rsidR="001A792A">
        <w:rPr>
          <w:lang w:val="es-ES"/>
        </w:rPr>
        <w:t>epública Dominicana ante estos o</w:t>
      </w:r>
      <w:r w:rsidRPr="2087DA49" w:rsidR="001A792A">
        <w:rPr>
          <w:lang w:val="es-ES"/>
        </w:rPr>
        <w:t>rganismos.</w:t>
      </w:r>
    </w:p>
    <w:p w:rsidRPr="004179AC" w:rsidR="001A792A" w:rsidP="001A792A" w:rsidRDefault="001A792A" w14:paraId="6BEA9BFD" w14:textId="4D6166E9">
      <w:pPr>
        <w:rPr>
          <w:lang w:val="es-ES"/>
        </w:rPr>
      </w:pPr>
      <w:r w:rsidRPr="00505D02">
        <w:rPr>
          <w:lang w:val="es-ES"/>
        </w:rPr>
        <w:t xml:space="preserve">La norma </w:t>
      </w:r>
      <w:r w:rsidRPr="00B23239">
        <w:rPr>
          <w:b/>
          <w:lang w:val="es-ES"/>
        </w:rPr>
        <w:t xml:space="preserve">NORDOM </w:t>
      </w:r>
      <w:r w:rsidR="002D21B6">
        <w:rPr>
          <w:b/>
          <w:lang w:val="es-ES"/>
        </w:rPr>
        <w:t>67-6:006 Norma general para el etiquetado de envases de alimentos no destinados a la venta al por m</w:t>
      </w:r>
      <w:r w:rsidR="00AB3895">
        <w:rPr>
          <w:b/>
          <w:lang w:val="es-ES"/>
        </w:rPr>
        <w:t>enor</w:t>
      </w:r>
      <w:r w:rsidRPr="004179AC">
        <w:rPr>
          <w:lang w:val="es-ES"/>
        </w:rPr>
        <w:t>, ha sido preparada por la Dirección de Normalización del Instituto Dominicano para la Calidad (INDOCAL).</w:t>
      </w:r>
    </w:p>
    <w:bookmarkEnd w:id="2"/>
    <w:bookmarkEnd w:id="3"/>
    <w:bookmarkEnd w:id="4"/>
    <w:p w:rsidRPr="00505D02" w:rsidR="001A792A" w:rsidP="001A792A" w:rsidRDefault="001A792A" w14:paraId="1C4B8930" w14:textId="04F3BAB4">
      <w:pPr>
        <w:rPr>
          <w:lang w:val="es-ES"/>
        </w:rPr>
      </w:pPr>
      <w:r w:rsidRPr="00505D02">
        <w:rPr>
          <w:lang w:val="es-ES"/>
        </w:rPr>
        <w:t xml:space="preserve">El estudio de la citada norma estuvo a cargo del </w:t>
      </w:r>
      <w:r w:rsidRPr="00505D02">
        <w:rPr>
          <w:b/>
          <w:lang w:val="es-ES"/>
        </w:rPr>
        <w:t>Comité Técnico CT 67</w:t>
      </w:r>
      <w:r>
        <w:rPr>
          <w:b/>
          <w:lang w:val="es-ES"/>
        </w:rPr>
        <w:t>:</w:t>
      </w:r>
      <w:r w:rsidR="002D21B6">
        <w:rPr>
          <w:b/>
          <w:lang w:val="es-ES"/>
        </w:rPr>
        <w:t>6</w:t>
      </w:r>
      <w:r w:rsidRPr="00505D02">
        <w:rPr>
          <w:b/>
          <w:lang w:val="es-ES"/>
        </w:rPr>
        <w:t xml:space="preserve"> </w:t>
      </w:r>
      <w:r w:rsidR="002D21B6">
        <w:rPr>
          <w:b/>
          <w:lang w:val="es-ES"/>
        </w:rPr>
        <w:t>Etiquetado de los alimentos preenvasados</w:t>
      </w:r>
      <w:r w:rsidRPr="00505D02">
        <w:rPr>
          <w:b/>
          <w:lang w:val="es-ES"/>
        </w:rPr>
        <w:t>,</w:t>
      </w:r>
      <w:r w:rsidRPr="00505D02">
        <w:rPr>
          <w:lang w:val="es-ES"/>
        </w:rPr>
        <w:t xml:space="preserve"> integrado por representantes de los sectores de producción, consumo y técnico, quienes iniciaron su trabajo tomando como base </w:t>
      </w:r>
      <w:r>
        <w:rPr>
          <w:lang w:val="es-ES"/>
        </w:rPr>
        <w:t xml:space="preserve">el </w:t>
      </w:r>
      <w:r w:rsidRPr="009935EB">
        <w:rPr>
          <w:b/>
          <w:lang w:val="es-ES"/>
        </w:rPr>
        <w:t xml:space="preserve">CXS </w:t>
      </w:r>
      <w:r w:rsidRPr="00685ECC" w:rsidR="00FD47E1">
        <w:rPr>
          <w:b/>
          <w:color w:val="000000" w:themeColor="text1"/>
          <w:lang w:val="es-ES"/>
        </w:rPr>
        <w:t>3</w:t>
      </w:r>
      <w:r w:rsidR="002D21B6">
        <w:rPr>
          <w:b/>
          <w:lang w:val="es-ES"/>
        </w:rPr>
        <w:t>46</w:t>
      </w:r>
      <w:r w:rsidRPr="009935EB">
        <w:rPr>
          <w:b/>
          <w:lang w:val="es-ES"/>
        </w:rPr>
        <w:t>-</w:t>
      </w:r>
      <w:r w:rsidR="002D21B6">
        <w:rPr>
          <w:b/>
          <w:lang w:val="es-ES"/>
        </w:rPr>
        <w:t xml:space="preserve">2021, </w:t>
      </w:r>
      <w:r>
        <w:rPr>
          <w:b/>
          <w:lang w:val="es-ES"/>
        </w:rPr>
        <w:t>Norma</w:t>
      </w:r>
      <w:r w:rsidR="002D21B6">
        <w:rPr>
          <w:b/>
          <w:lang w:val="es-ES"/>
        </w:rPr>
        <w:t xml:space="preserve"> general para el etiquetado</w:t>
      </w:r>
      <w:r w:rsidR="00815CF1">
        <w:rPr>
          <w:b/>
          <w:lang w:val="es-ES"/>
        </w:rPr>
        <w:t xml:space="preserve"> de envases </w:t>
      </w:r>
      <w:r w:rsidR="002D21B6">
        <w:rPr>
          <w:b/>
          <w:lang w:val="es-ES"/>
        </w:rPr>
        <w:t xml:space="preserve">de </w:t>
      </w:r>
      <w:r w:rsidR="00AB3895">
        <w:rPr>
          <w:b/>
          <w:lang w:val="es-ES"/>
        </w:rPr>
        <w:t>alimentos no</w:t>
      </w:r>
      <w:r w:rsidR="00815CF1">
        <w:rPr>
          <w:b/>
          <w:lang w:val="es-ES"/>
        </w:rPr>
        <w:t xml:space="preserve"> destinados a la venta al por menor</w:t>
      </w:r>
      <w:r w:rsidRPr="00505D02">
        <w:rPr>
          <w:b/>
          <w:lang w:val="es-ES"/>
        </w:rPr>
        <w:t>,</w:t>
      </w:r>
      <w:r w:rsidRPr="00505D02">
        <w:rPr>
          <w:lang w:val="es-ES"/>
        </w:rPr>
        <w:t xml:space="preserve"> de</w:t>
      </w:r>
      <w:r>
        <w:rPr>
          <w:lang w:val="es-ES"/>
        </w:rPr>
        <w:t>l</w:t>
      </w:r>
      <w:r w:rsidRPr="00505D02">
        <w:rPr>
          <w:lang w:val="es-ES"/>
        </w:rPr>
        <w:t xml:space="preserve"> cual partió la </w:t>
      </w:r>
      <w:r>
        <w:rPr>
          <w:lang w:val="es-ES"/>
        </w:rPr>
        <w:t>p</w:t>
      </w:r>
      <w:r w:rsidRPr="00505D02">
        <w:rPr>
          <w:lang w:val="es-ES"/>
        </w:rPr>
        <w:t>ropuesta a ser estudiada por el comité.</w:t>
      </w:r>
    </w:p>
    <w:p w:rsidRPr="00C346BF" w:rsidR="001A792A" w:rsidP="001A792A" w:rsidRDefault="001A792A" w14:paraId="18DAA8F1" w14:textId="4F234D8F">
      <w:pPr>
        <w:rPr>
          <w:rFonts w:ascii="Calibri" w:hAnsi="Calibri"/>
          <w:lang w:val="es-ES"/>
        </w:rPr>
      </w:pPr>
      <w:r w:rsidRPr="00505D02">
        <w:rPr>
          <w:lang w:val="es-ES"/>
        </w:rPr>
        <w:t xml:space="preserve">Dicha Propuesta de norma fue aprobada como anteproyecto de norma por el Comité Técnico de Trabajo, en la reunión </w:t>
      </w:r>
      <w:r w:rsidRPr="00685ECC">
        <w:rPr>
          <w:b/>
          <w:bCs/>
          <w:lang w:val="es-ES"/>
        </w:rPr>
        <w:t>No.</w:t>
      </w:r>
      <w:r w:rsidRPr="00685ECC" w:rsidR="00685ECC">
        <w:rPr>
          <w:b/>
          <w:bCs/>
          <w:lang w:val="es-ES"/>
        </w:rPr>
        <w:t>118</w:t>
      </w:r>
      <w:r w:rsidRPr="00505D02">
        <w:rPr>
          <w:lang w:val="es-ES"/>
        </w:rPr>
        <w:t xml:space="preserve"> de fecha </w:t>
      </w:r>
      <w:r w:rsidRPr="00685ECC" w:rsidR="00685ECC">
        <w:rPr>
          <w:b/>
          <w:bCs/>
          <w:lang w:val="es-ES"/>
        </w:rPr>
        <w:t>09</w:t>
      </w:r>
      <w:r w:rsidR="00685ECC">
        <w:rPr>
          <w:lang w:val="es-ES"/>
        </w:rPr>
        <w:t xml:space="preserve"> de </w:t>
      </w:r>
      <w:r w:rsidRPr="00685ECC" w:rsidR="00685ECC">
        <w:rPr>
          <w:b/>
          <w:bCs/>
          <w:lang w:val="es-ES"/>
        </w:rPr>
        <w:t>abril</w:t>
      </w:r>
      <w:r w:rsidRPr="00685ECC" w:rsidR="00685ECC">
        <w:rPr>
          <w:lang w:val="es-ES"/>
        </w:rPr>
        <w:t xml:space="preserve"> </w:t>
      </w:r>
      <w:r w:rsidRPr="00685ECC" w:rsidR="00685ECC">
        <w:rPr>
          <w:b/>
          <w:bCs/>
          <w:lang w:val="es-ES"/>
        </w:rPr>
        <w:t>2024</w:t>
      </w:r>
      <w:r w:rsidR="00685ECC">
        <w:rPr>
          <w:lang w:val="es-ES"/>
        </w:rPr>
        <w:t xml:space="preserve"> </w:t>
      </w:r>
      <w:r w:rsidRPr="00505D02" w:rsidR="00685ECC">
        <w:rPr>
          <w:lang w:val="es-ES"/>
        </w:rPr>
        <w:t>y</w:t>
      </w:r>
      <w:r w:rsidRPr="00505D02">
        <w:rPr>
          <w:lang w:val="es-ES"/>
        </w:rPr>
        <w:t xml:space="preserve"> enviado a </w:t>
      </w:r>
      <w:r w:rsidR="00C67216">
        <w:rPr>
          <w:lang w:val="es-ES"/>
        </w:rPr>
        <w:t>Consulta</w:t>
      </w:r>
      <w:r w:rsidRPr="00505D02">
        <w:rPr>
          <w:lang w:val="es-ES"/>
        </w:rPr>
        <w:t xml:space="preserve"> Pública, por un período de 60 días.</w:t>
      </w:r>
    </w:p>
    <w:p w:rsidR="001A792A" w:rsidP="001A792A" w:rsidRDefault="001A792A" w14:paraId="178FE95D" w14:textId="77777777">
      <w:pPr>
        <w:rPr>
          <w:lang w:val="es-ES"/>
        </w:rPr>
      </w:pPr>
      <w:r w:rsidRPr="00BD34DB">
        <w:rPr>
          <w:lang w:val="es-ES"/>
        </w:rPr>
        <w:t xml:space="preserve">Formaron parte del </w:t>
      </w:r>
      <w:r>
        <w:rPr>
          <w:lang w:val="es-ES"/>
        </w:rPr>
        <w:t>c</w:t>
      </w:r>
      <w:r w:rsidRPr="00BD34DB">
        <w:rPr>
          <w:lang w:val="es-ES"/>
        </w:rPr>
        <w:t xml:space="preserve">omité </w:t>
      </w:r>
      <w:r>
        <w:rPr>
          <w:lang w:val="es-ES"/>
        </w:rPr>
        <w:t>t</w:t>
      </w:r>
      <w:r w:rsidRPr="00BD34DB">
        <w:rPr>
          <w:lang w:val="es-ES"/>
        </w:rPr>
        <w:t>écnico, las entidades y personas naturales siguientes:</w:t>
      </w:r>
    </w:p>
    <w:tbl>
      <w:tblPr>
        <w:tblStyle w:val="TableGrid"/>
        <w:tblW w:w="104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41"/>
        <w:gridCol w:w="222"/>
      </w:tblGrid>
      <w:tr w:rsidRPr="00C743AF" w:rsidR="001A792A" w:rsidTr="002B02A8" w14:paraId="314B3CF1" w14:textId="77777777">
        <w:trPr>
          <w:trHeight w:val="1112"/>
        </w:trPr>
        <w:tc>
          <w:tcPr>
            <w:tcW w:w="4267" w:type="dxa"/>
          </w:tcPr>
          <w:tbl>
            <w:tblPr>
              <w:tblStyle w:val="TableGrid"/>
              <w:tblW w:w="1052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3325"/>
              <w:gridCol w:w="7200"/>
            </w:tblGrid>
            <w:tr w:rsidR="002B02A8" w:rsidTr="008726AD" w14:paraId="0B06E265" w14:textId="77777777">
              <w:trPr>
                <w:trHeight w:val="609"/>
              </w:trPr>
              <w:tc>
                <w:tcPr>
                  <w:tcW w:w="3325" w:type="dxa"/>
                </w:tcPr>
                <w:p w:rsidR="002B02A8" w:rsidP="00DE5FCE" w:rsidRDefault="002B02A8" w14:paraId="53A389E2" w14:textId="5747A3F9">
                  <w:pPr>
                    <w:rPr>
                      <w:b/>
                      <w:lang w:val="es-ES"/>
                    </w:rPr>
                  </w:pPr>
                  <w:r w:rsidRPr="008704B1">
                    <w:rPr>
                      <w:b/>
                      <w:lang w:val="es-ES"/>
                    </w:rPr>
                    <w:t>PARTICIPANTES:</w:t>
                  </w:r>
                </w:p>
              </w:tc>
              <w:tc>
                <w:tcPr>
                  <w:tcW w:w="7200" w:type="dxa"/>
                </w:tcPr>
                <w:p w:rsidR="002B02A8" w:rsidP="002B02A8" w:rsidRDefault="002B02A8" w14:paraId="43ED8B54" w14:textId="3E108514">
                  <w:pPr>
                    <w:rPr>
                      <w:b/>
                      <w:lang w:val="es-ES"/>
                    </w:rPr>
                  </w:pPr>
                  <w:r w:rsidRPr="008704B1">
                    <w:rPr>
                      <w:b/>
                      <w:lang w:val="es-ES"/>
                    </w:rPr>
                    <w:t>REPRESENTANTES DE:</w:t>
                  </w:r>
                </w:p>
              </w:tc>
            </w:tr>
            <w:tr w:rsidR="002B02A8" w:rsidTr="008726AD" w14:paraId="49BDCD4C" w14:textId="77777777">
              <w:tc>
                <w:tcPr>
                  <w:tcW w:w="3325" w:type="dxa"/>
                </w:tcPr>
                <w:p w:rsidRPr="002B02A8" w:rsidR="002B02A8" w:rsidP="00DE5FCE" w:rsidRDefault="002B02A8" w14:paraId="2227FE1B" w14:textId="7521EF17">
                  <w:pPr>
                    <w:rPr>
                      <w:bCs/>
                      <w:lang w:val="es-ES"/>
                    </w:rPr>
                  </w:pPr>
                  <w:r w:rsidRPr="002B02A8">
                    <w:rPr>
                      <w:bCs/>
                      <w:lang w:val="es-ES"/>
                    </w:rPr>
                    <w:t xml:space="preserve">Leomilka Jiménez </w:t>
                  </w:r>
                </w:p>
              </w:tc>
              <w:tc>
                <w:tcPr>
                  <w:tcW w:w="7200" w:type="dxa"/>
                </w:tcPr>
                <w:p w:rsidR="002B02A8" w:rsidP="00DE5FCE" w:rsidRDefault="00C743AF" w14:paraId="734C1B3C" w14:textId="4228BED6">
                  <w:pPr>
                    <w:rPr>
                      <w:b/>
                      <w:lang w:val="es-ES"/>
                    </w:rPr>
                  </w:pPr>
                  <w:r>
                    <w:rPr>
                      <w:lang w:val="es-DO"/>
                    </w:rPr>
                    <w:t>Instituto Dominicano de Protección de los Derechos del Consumidor (Pro Consumidor)</w:t>
                  </w:r>
                </w:p>
              </w:tc>
            </w:tr>
            <w:tr w:rsidR="002B02A8" w:rsidTr="008726AD" w14:paraId="0181E74E" w14:textId="77777777">
              <w:tc>
                <w:tcPr>
                  <w:tcW w:w="3325" w:type="dxa"/>
                </w:tcPr>
                <w:p w:rsidRPr="00C743AF" w:rsidR="002B02A8" w:rsidP="00DE5FCE" w:rsidRDefault="00C743AF" w14:paraId="1179CA3C" w14:textId="1D2292AD">
                  <w:pPr>
                    <w:rPr>
                      <w:bCs/>
                      <w:lang w:val="es-ES"/>
                    </w:rPr>
                  </w:pPr>
                  <w:r w:rsidRPr="00C743AF">
                    <w:rPr>
                      <w:bCs/>
                      <w:lang w:val="es-ES"/>
                    </w:rPr>
                    <w:t>Jacqueline Pérez</w:t>
                  </w:r>
                </w:p>
              </w:tc>
              <w:tc>
                <w:tcPr>
                  <w:tcW w:w="7200" w:type="dxa"/>
                </w:tcPr>
                <w:p w:rsidRPr="00C743AF" w:rsidR="002B02A8" w:rsidP="00DE5FCE" w:rsidRDefault="00C743AF" w14:paraId="08500950" w14:textId="1408751D">
                  <w:pPr>
                    <w:rPr>
                      <w:bCs/>
                      <w:lang w:val="es-ES"/>
                    </w:rPr>
                  </w:pPr>
                  <w:r w:rsidRPr="00C743AF">
                    <w:rPr>
                      <w:bCs/>
                      <w:lang w:val="es-ES"/>
                    </w:rPr>
                    <w:t>Blue Compass</w:t>
                  </w:r>
                </w:p>
              </w:tc>
            </w:tr>
            <w:tr w:rsidR="002B02A8" w:rsidTr="008726AD" w14:paraId="4BA55C62" w14:textId="77777777">
              <w:tc>
                <w:tcPr>
                  <w:tcW w:w="3325" w:type="dxa"/>
                </w:tcPr>
                <w:p w:rsidRPr="00C743AF" w:rsidR="002B02A8" w:rsidP="00DE5FCE" w:rsidRDefault="00C743AF" w14:paraId="6F935960" w14:textId="64FAC6C9">
                  <w:pPr>
                    <w:rPr>
                      <w:bCs/>
                      <w:lang w:val="es-ES"/>
                    </w:rPr>
                  </w:pPr>
                  <w:r w:rsidRPr="00C743AF">
                    <w:rPr>
                      <w:bCs/>
                      <w:lang w:val="es-ES"/>
                    </w:rPr>
                    <w:t xml:space="preserve">Ana Melania Soriano </w:t>
                  </w:r>
                </w:p>
              </w:tc>
              <w:tc>
                <w:tcPr>
                  <w:tcW w:w="7200" w:type="dxa"/>
                </w:tcPr>
                <w:p w:rsidR="002B02A8" w:rsidP="00DE5FCE" w:rsidRDefault="00C743AF" w14:paraId="02D8A101" w14:textId="4CDFA20B">
                  <w:pPr>
                    <w:rPr>
                      <w:b/>
                      <w:lang w:val="es-ES"/>
                    </w:rPr>
                  </w:pPr>
                  <w:r w:rsidRPr="00FF657C">
                    <w:rPr>
                      <w:lang w:val="es-ES"/>
                    </w:rPr>
                    <w:t>Observatorio Nacional para la Protección del Consumidor (ONPECO)</w:t>
                  </w:r>
                </w:p>
              </w:tc>
            </w:tr>
            <w:tr w:rsidR="002B02A8" w:rsidTr="008726AD" w14:paraId="1AF68D1B" w14:textId="77777777">
              <w:tc>
                <w:tcPr>
                  <w:tcW w:w="3325" w:type="dxa"/>
                </w:tcPr>
                <w:p w:rsidRPr="00C743AF" w:rsidR="002B02A8" w:rsidP="00C743AF" w:rsidRDefault="00C743AF" w14:paraId="3F8CDE4E" w14:textId="55AE1874">
                  <w:pPr>
                    <w:spacing w:after="0"/>
                    <w:rPr>
                      <w:bCs/>
                      <w:lang w:val="es-ES"/>
                    </w:rPr>
                  </w:pPr>
                  <w:r w:rsidRPr="00C743AF">
                    <w:rPr>
                      <w:bCs/>
                      <w:lang w:val="es-ES"/>
                    </w:rPr>
                    <w:t>Vanessa Vásquez</w:t>
                  </w:r>
                </w:p>
                <w:p w:rsidRPr="00C743AF" w:rsidR="00C743AF" w:rsidP="00C743AF" w:rsidRDefault="00C743AF" w14:paraId="67685D78" w14:textId="77777777">
                  <w:pPr>
                    <w:spacing w:after="0"/>
                    <w:rPr>
                      <w:bCs/>
                      <w:lang w:val="es-ES"/>
                    </w:rPr>
                  </w:pPr>
                  <w:r w:rsidRPr="00C743AF">
                    <w:rPr>
                      <w:bCs/>
                      <w:lang w:val="es-ES"/>
                    </w:rPr>
                    <w:t>Zaira Martir</w:t>
                  </w:r>
                </w:p>
                <w:p w:rsidR="00C743AF" w:rsidP="00C743AF" w:rsidRDefault="00903310" w14:paraId="18D1134D" w14:textId="14846F46">
                  <w:pPr>
                    <w:spacing w:after="0"/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Mari</w:t>
                  </w:r>
                  <w:r w:rsidR="006408BB">
                    <w:rPr>
                      <w:bCs/>
                      <w:lang w:val="es-ES"/>
                    </w:rPr>
                    <w:t xml:space="preserve">ana Díaz </w:t>
                  </w:r>
                </w:p>
                <w:p w:rsidRPr="00C743AF" w:rsidR="006408BB" w:rsidP="00C743AF" w:rsidRDefault="006408BB" w14:paraId="21D5FE36" w14:textId="75A6BDED">
                  <w:pPr>
                    <w:spacing w:after="0"/>
                    <w:rPr>
                      <w:bCs/>
                      <w:lang w:val="es-ES"/>
                    </w:rPr>
                  </w:pPr>
                </w:p>
              </w:tc>
              <w:tc>
                <w:tcPr>
                  <w:tcW w:w="7200" w:type="dxa"/>
                </w:tcPr>
                <w:p w:rsidRPr="00C743AF" w:rsidR="002B02A8" w:rsidP="00DE5FCE" w:rsidRDefault="00C743AF" w14:paraId="29862999" w14:textId="551DA3CC">
                  <w:pPr>
                    <w:rPr>
                      <w:bCs/>
                      <w:lang w:val="es-ES"/>
                    </w:rPr>
                  </w:pPr>
                  <w:r w:rsidRPr="00C743AF">
                    <w:rPr>
                      <w:bCs/>
                      <w:lang w:val="es-ES"/>
                    </w:rPr>
                    <w:t>Unilever Caribe</w:t>
                  </w:r>
                  <w:r w:rsidR="00437AB8">
                    <w:rPr>
                      <w:bCs/>
                      <w:lang w:val="es-ES"/>
                    </w:rPr>
                    <w:t>, S. A.</w:t>
                  </w:r>
                </w:p>
              </w:tc>
            </w:tr>
            <w:tr w:rsidR="002B02A8" w:rsidTr="008726AD" w14:paraId="5E1C0507" w14:textId="77777777">
              <w:tc>
                <w:tcPr>
                  <w:tcW w:w="3325" w:type="dxa"/>
                </w:tcPr>
                <w:p w:rsidRPr="00C743AF" w:rsidR="002B02A8" w:rsidP="00DE5FCE" w:rsidRDefault="00C743AF" w14:paraId="7F8FF2F6" w14:textId="6AF43164">
                  <w:pPr>
                    <w:rPr>
                      <w:bCs/>
                      <w:lang w:val="es-ES"/>
                    </w:rPr>
                  </w:pPr>
                  <w:r w:rsidRPr="00C743AF">
                    <w:rPr>
                      <w:bCs/>
                      <w:lang w:val="es-ES"/>
                    </w:rPr>
                    <w:t>Pedro De Padua</w:t>
                  </w:r>
                </w:p>
              </w:tc>
              <w:tc>
                <w:tcPr>
                  <w:tcW w:w="7200" w:type="dxa"/>
                </w:tcPr>
                <w:p w:rsidRPr="00C743AF" w:rsidR="002B02A8" w:rsidP="00DE5FCE" w:rsidRDefault="00597F8D" w14:paraId="5068C35F" w14:textId="05EF64EA">
                  <w:pPr>
                    <w:rPr>
                      <w:bCs/>
                      <w:lang w:val="es-ES"/>
                    </w:rPr>
                  </w:pPr>
                  <w:r w:rsidRPr="00C743AF">
                    <w:rPr>
                      <w:bCs/>
                      <w:lang w:val="es-ES"/>
                    </w:rPr>
                    <w:t>Punto de Contacto</w:t>
                  </w:r>
                  <w:r w:rsidR="00437AB8">
                    <w:rPr>
                      <w:bCs/>
                      <w:lang w:val="es-ES"/>
                    </w:rPr>
                    <w:t xml:space="preserve"> </w:t>
                  </w:r>
                  <w:r w:rsidRPr="00C743AF">
                    <w:rPr>
                      <w:bCs/>
                      <w:lang w:val="es-ES"/>
                    </w:rPr>
                    <w:t xml:space="preserve">Codex </w:t>
                  </w:r>
                  <w:r>
                    <w:rPr>
                      <w:bCs/>
                      <w:lang w:val="es-ES"/>
                    </w:rPr>
                    <w:t>(PCC-RD)</w:t>
                  </w:r>
                  <w:r w:rsidR="00437AB8">
                    <w:rPr>
                      <w:bCs/>
                      <w:lang w:val="es-ES"/>
                    </w:rPr>
                    <w:t xml:space="preserve">, </w:t>
                  </w:r>
                  <w:r w:rsidRPr="00C743AF" w:rsidR="00C743AF">
                    <w:rPr>
                      <w:bCs/>
                      <w:lang w:val="es-ES"/>
                    </w:rPr>
                    <w:t>Dirección de Medicamentos, Alimentos y Productos Sanitarios</w:t>
                  </w:r>
                  <w:r w:rsidR="00437AB8">
                    <w:rPr>
                      <w:bCs/>
                      <w:lang w:val="es-ES"/>
                    </w:rPr>
                    <w:t xml:space="preserve">, </w:t>
                  </w:r>
                  <w:r w:rsidR="00437AB8">
                    <w:rPr>
                      <w:bCs/>
                      <w:lang w:val="es-ES"/>
                    </w:rPr>
                    <w:t>Ministerio de Salud Pública y Asistencia Social,</w:t>
                  </w:r>
                  <w:r w:rsidRPr="00C743AF" w:rsidR="00C743AF">
                    <w:rPr>
                      <w:bCs/>
                      <w:lang w:val="es-ES"/>
                    </w:rPr>
                    <w:t xml:space="preserve"> (DIGEMAPS)</w:t>
                  </w:r>
                  <w:r w:rsidR="00C743AF">
                    <w:rPr>
                      <w:bCs/>
                      <w:lang w:val="es-ES"/>
                    </w:rPr>
                    <w:t xml:space="preserve"> </w:t>
                  </w:r>
                  <w:r>
                    <w:rPr>
                      <w:bCs/>
                      <w:lang w:val="es-ES"/>
                    </w:rPr>
                    <w:t>(MISPAS)</w:t>
                  </w:r>
                  <w:r w:rsidRPr="00C743AF" w:rsidR="00C743AF">
                    <w:rPr>
                      <w:bCs/>
                      <w:lang w:val="es-ES"/>
                    </w:rPr>
                    <w:t xml:space="preserve"> </w:t>
                  </w:r>
                </w:p>
              </w:tc>
            </w:tr>
            <w:tr w:rsidR="002B02A8" w:rsidTr="008726AD" w14:paraId="69882E81" w14:textId="77777777">
              <w:tc>
                <w:tcPr>
                  <w:tcW w:w="3325" w:type="dxa"/>
                </w:tcPr>
                <w:p w:rsidRPr="00C743AF" w:rsidR="002B02A8" w:rsidP="00DE5FCE" w:rsidRDefault="00C743AF" w14:paraId="73F9BE7F" w14:textId="28EE1736">
                  <w:pPr>
                    <w:rPr>
                      <w:bCs/>
                      <w:lang w:val="es-ES"/>
                    </w:rPr>
                  </w:pPr>
                  <w:r w:rsidRPr="00C743AF">
                    <w:rPr>
                      <w:bCs/>
                      <w:lang w:val="es-ES"/>
                    </w:rPr>
                    <w:t xml:space="preserve">José Valenzuela </w:t>
                  </w:r>
                </w:p>
              </w:tc>
              <w:tc>
                <w:tcPr>
                  <w:tcW w:w="7200" w:type="dxa"/>
                </w:tcPr>
                <w:p w:rsidR="002B02A8" w:rsidP="00DE5FCE" w:rsidRDefault="008E0F0D" w14:paraId="4F0E0FFD" w14:textId="7691F30D">
                  <w:pPr>
                    <w:rPr>
                      <w:b/>
                      <w:lang w:val="es-ES"/>
                    </w:rPr>
                  </w:pPr>
                  <w:r>
                    <w:rPr>
                      <w:lang w:val="es-DO"/>
                    </w:rPr>
                    <w:t>Universidad Nacional Pedro Henríquez Ureña</w:t>
                  </w:r>
                  <w:r w:rsidR="00437AB8">
                    <w:rPr>
                      <w:lang w:val="es-DO"/>
                    </w:rPr>
                    <w:t>,</w:t>
                  </w:r>
                  <w:r>
                    <w:rPr>
                      <w:lang w:val="es-DO"/>
                    </w:rPr>
                    <w:t xml:space="preserve"> (UNPHU)</w:t>
                  </w:r>
                </w:p>
              </w:tc>
            </w:tr>
            <w:tr w:rsidR="002B02A8" w:rsidTr="008726AD" w14:paraId="0611D70D" w14:textId="77777777">
              <w:tc>
                <w:tcPr>
                  <w:tcW w:w="3325" w:type="dxa"/>
                </w:tcPr>
                <w:p w:rsidRPr="008E0F0D" w:rsidR="002B02A8" w:rsidP="00DE5FCE" w:rsidRDefault="008E0F0D" w14:paraId="286D03A6" w14:textId="46ADD1B2">
                  <w:pPr>
                    <w:rPr>
                      <w:bCs/>
                      <w:lang w:val="es-ES"/>
                    </w:rPr>
                  </w:pPr>
                  <w:r w:rsidRPr="008E0F0D">
                    <w:rPr>
                      <w:bCs/>
                      <w:lang w:val="es-ES"/>
                    </w:rPr>
                    <w:t xml:space="preserve">Julia Pérez </w:t>
                  </w:r>
                </w:p>
              </w:tc>
              <w:tc>
                <w:tcPr>
                  <w:tcW w:w="7200" w:type="dxa"/>
                </w:tcPr>
                <w:p w:rsidRPr="008E0F0D" w:rsidR="002B02A8" w:rsidP="00DE5FCE" w:rsidRDefault="008E0F0D" w14:paraId="7931C9A6" w14:textId="177F0987">
                  <w:pPr>
                    <w:rPr>
                      <w:bCs/>
                      <w:lang w:val="es-ES"/>
                    </w:rPr>
                  </w:pPr>
                  <w:r w:rsidRPr="008E0F0D">
                    <w:rPr>
                      <w:bCs/>
                      <w:lang w:val="es-ES"/>
                    </w:rPr>
                    <w:t>Fundación Jumax, JM</w:t>
                  </w:r>
                </w:p>
              </w:tc>
            </w:tr>
            <w:tr w:rsidR="008E0F0D" w:rsidTr="008726AD" w14:paraId="530F0A97" w14:textId="77777777">
              <w:tc>
                <w:tcPr>
                  <w:tcW w:w="3325" w:type="dxa"/>
                </w:tcPr>
                <w:p w:rsidRPr="008E0F0D" w:rsidR="008E0F0D" w:rsidP="00DE5FCE" w:rsidRDefault="008E0F0D" w14:paraId="48F49C20" w14:textId="4B9685C5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 xml:space="preserve">Francisco Domingo Paulino </w:t>
                  </w:r>
                </w:p>
              </w:tc>
              <w:tc>
                <w:tcPr>
                  <w:tcW w:w="7200" w:type="dxa"/>
                </w:tcPr>
                <w:p w:rsidRPr="008E0F0D" w:rsidR="008E0F0D" w:rsidP="00DE5FCE" w:rsidRDefault="008E0F0D" w14:paraId="6B1656DB" w14:textId="1FB72227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Asociación por los Derechos de los Consumidores y Usuarios de San Cristóbal (ADECONUSC)</w:t>
                  </w:r>
                </w:p>
              </w:tc>
            </w:tr>
            <w:tr w:rsidR="008E0F0D" w:rsidTr="008726AD" w14:paraId="188E8303" w14:textId="77777777">
              <w:tc>
                <w:tcPr>
                  <w:tcW w:w="3325" w:type="dxa"/>
                </w:tcPr>
                <w:p w:rsidRPr="008E0F0D" w:rsidR="008E0F0D" w:rsidP="00DE5FCE" w:rsidRDefault="008E0F0D" w14:paraId="547D1833" w14:textId="0EAEA5D8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María Celeste Rodríguez</w:t>
                  </w:r>
                </w:p>
              </w:tc>
              <w:tc>
                <w:tcPr>
                  <w:tcW w:w="7200" w:type="dxa"/>
                </w:tcPr>
                <w:p w:rsidRPr="008E0F0D" w:rsidR="008E0F0D" w:rsidP="00DE5FCE" w:rsidRDefault="008E0F0D" w14:paraId="5E164CD5" w14:textId="47D770B7">
                  <w:pPr>
                    <w:rPr>
                      <w:bCs/>
                      <w:lang w:val="es-ES"/>
                    </w:rPr>
                  </w:pPr>
                  <w:r>
                    <w:rPr>
                      <w:lang w:val="es-DO"/>
                    </w:rPr>
                    <w:t>Consejo Nacional de Consumidores &amp; Usuarios</w:t>
                  </w:r>
                  <w:r w:rsidR="00BD44B0">
                    <w:rPr>
                      <w:lang w:val="es-DO"/>
                    </w:rPr>
                    <w:t>,</w:t>
                  </w:r>
                  <w:r>
                    <w:rPr>
                      <w:lang w:val="es-DO"/>
                    </w:rPr>
                    <w:t xml:space="preserve"> (CONACONU)</w:t>
                  </w:r>
                </w:p>
              </w:tc>
            </w:tr>
            <w:tr w:rsidR="008E0F0D" w:rsidTr="008726AD" w14:paraId="00C8F4A8" w14:textId="77777777">
              <w:tc>
                <w:tcPr>
                  <w:tcW w:w="3325" w:type="dxa"/>
                </w:tcPr>
                <w:p w:rsidRPr="008E0F0D" w:rsidR="008E0F0D" w:rsidP="00DE5FCE" w:rsidRDefault="008E0F0D" w14:paraId="1D822D25" w14:textId="06FCAF0E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José Alberto Fernández</w:t>
                  </w:r>
                </w:p>
              </w:tc>
              <w:tc>
                <w:tcPr>
                  <w:tcW w:w="7200" w:type="dxa"/>
                </w:tcPr>
                <w:p w:rsidRPr="008E0F0D" w:rsidR="008E0F0D" w:rsidP="00DE5FCE" w:rsidRDefault="008E0F0D" w14:paraId="260AA0D6" w14:textId="19DF5D0D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Font Gamundi</w:t>
                  </w:r>
                  <w:r w:rsidR="008726AD">
                    <w:rPr>
                      <w:bCs/>
                      <w:lang w:val="es-ES"/>
                    </w:rPr>
                    <w:t xml:space="preserve">, S. A. </w:t>
                  </w:r>
                </w:p>
              </w:tc>
            </w:tr>
            <w:tr w:rsidR="008E0F0D" w:rsidTr="008726AD" w14:paraId="4E1C69D9" w14:textId="77777777">
              <w:tc>
                <w:tcPr>
                  <w:tcW w:w="3325" w:type="dxa"/>
                </w:tcPr>
                <w:p w:rsidRPr="008E0F0D" w:rsidR="008E0F0D" w:rsidP="00DE5FCE" w:rsidRDefault="008E0F0D" w14:paraId="01BE0AEF" w14:textId="08AF582D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 xml:space="preserve">Dora María Argueta </w:t>
                  </w:r>
                </w:p>
              </w:tc>
              <w:tc>
                <w:tcPr>
                  <w:tcW w:w="7200" w:type="dxa"/>
                </w:tcPr>
                <w:p w:rsidRPr="008E0F0D" w:rsidR="008E0F0D" w:rsidP="00DE5FCE" w:rsidRDefault="008E0F0D" w14:paraId="72B613A4" w14:textId="7C4EB570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Abbott Laboratorios</w:t>
                  </w:r>
                  <w:r w:rsidR="008726AD">
                    <w:rPr>
                      <w:bCs/>
                      <w:lang w:val="es-ES"/>
                    </w:rPr>
                    <w:t>,</w:t>
                  </w:r>
                  <w:r>
                    <w:rPr>
                      <w:bCs/>
                      <w:lang w:val="es-ES"/>
                    </w:rPr>
                    <w:t xml:space="preserve"> </w:t>
                  </w:r>
                  <w:r w:rsidR="008726AD">
                    <w:rPr>
                      <w:bCs/>
                      <w:lang w:val="es-ES"/>
                    </w:rPr>
                    <w:t>S. A.</w:t>
                  </w:r>
                </w:p>
              </w:tc>
            </w:tr>
            <w:tr w:rsidR="008E0F0D" w:rsidTr="008726AD" w14:paraId="5C6FB596" w14:textId="77777777">
              <w:tc>
                <w:tcPr>
                  <w:tcW w:w="3325" w:type="dxa"/>
                </w:tcPr>
                <w:p w:rsidRPr="008E0F0D" w:rsidR="008E0F0D" w:rsidP="00DE5FCE" w:rsidRDefault="008E0F0D" w14:paraId="0492101E" w14:textId="6389284C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lastRenderedPageBreak/>
                    <w:t>María Cruz</w:t>
                  </w:r>
                </w:p>
              </w:tc>
              <w:tc>
                <w:tcPr>
                  <w:tcW w:w="7200" w:type="dxa"/>
                </w:tcPr>
                <w:p w:rsidRPr="008E0F0D" w:rsidR="008E0F0D" w:rsidP="00DE5FCE" w:rsidRDefault="008E0F0D" w14:paraId="728110D5" w14:textId="08C83034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Productos Chef</w:t>
                  </w:r>
                  <w:r w:rsidR="008726AD">
                    <w:rPr>
                      <w:bCs/>
                      <w:lang w:val="es-ES"/>
                    </w:rPr>
                    <w:t xml:space="preserve">, S. A. </w:t>
                  </w:r>
                </w:p>
              </w:tc>
            </w:tr>
            <w:tr w:rsidR="008E0F0D" w:rsidTr="008726AD" w14:paraId="24FBCC62" w14:textId="77777777">
              <w:tc>
                <w:tcPr>
                  <w:tcW w:w="3325" w:type="dxa"/>
                </w:tcPr>
                <w:p w:rsidR="008E0F0D" w:rsidP="0023150C" w:rsidRDefault="0023150C" w14:paraId="268FCEB9" w14:textId="2141EB55">
                  <w:pPr>
                    <w:spacing w:after="0"/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María Aybar</w:t>
                  </w:r>
                </w:p>
                <w:p w:rsidR="0023150C" w:rsidP="0023150C" w:rsidRDefault="0023150C" w14:paraId="560D5832" w14:textId="5A2F5A14">
                  <w:pPr>
                    <w:spacing w:after="0"/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Samanta Pérez</w:t>
                  </w:r>
                </w:p>
                <w:p w:rsidR="0023150C" w:rsidP="0023150C" w:rsidRDefault="0023150C" w14:paraId="350FD7D3" w14:textId="77777777">
                  <w:pPr>
                    <w:spacing w:after="0"/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Dinangely Rijo</w:t>
                  </w:r>
                </w:p>
                <w:p w:rsidR="0023150C" w:rsidP="0023150C" w:rsidRDefault="0023150C" w14:paraId="58C60BC7" w14:textId="77777777">
                  <w:pPr>
                    <w:spacing w:after="0"/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María Reyes</w:t>
                  </w:r>
                </w:p>
                <w:p w:rsidR="006408BB" w:rsidP="0023150C" w:rsidRDefault="006408BB" w14:paraId="0C30C2DF" w14:textId="2A2B436A">
                  <w:pPr>
                    <w:spacing w:after="0"/>
                    <w:rPr>
                      <w:bCs/>
                      <w:lang w:val="es-ES"/>
                    </w:rPr>
                  </w:pPr>
                </w:p>
              </w:tc>
              <w:tc>
                <w:tcPr>
                  <w:tcW w:w="7200" w:type="dxa"/>
                </w:tcPr>
                <w:p w:rsidR="008E0F0D" w:rsidP="00DE5FCE" w:rsidRDefault="0023150C" w14:paraId="45B0A6CC" w14:textId="7C625C23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Cesar Iglesias</w:t>
                  </w:r>
                  <w:r w:rsidR="00C67216">
                    <w:rPr>
                      <w:bCs/>
                      <w:lang w:val="es-ES"/>
                    </w:rPr>
                    <w:t xml:space="preserve">, S. A. </w:t>
                  </w:r>
                </w:p>
              </w:tc>
            </w:tr>
            <w:tr w:rsidR="008E0F0D" w:rsidTr="008726AD" w14:paraId="0DAA43D9" w14:textId="77777777">
              <w:tc>
                <w:tcPr>
                  <w:tcW w:w="3325" w:type="dxa"/>
                </w:tcPr>
                <w:p w:rsidR="008E0F0D" w:rsidP="00DE5FCE" w:rsidRDefault="0023150C" w14:paraId="0AFBC74E" w14:textId="14DA73DE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 xml:space="preserve">Sarah Burgos </w:t>
                  </w:r>
                </w:p>
              </w:tc>
              <w:tc>
                <w:tcPr>
                  <w:tcW w:w="7200" w:type="dxa"/>
                </w:tcPr>
                <w:p w:rsidR="008E0F0D" w:rsidP="00DE5FCE" w:rsidRDefault="0023150C" w14:paraId="7819B7BA" w14:textId="543984E0">
                  <w:pPr>
                    <w:rPr>
                      <w:bCs/>
                      <w:lang w:val="es-ES"/>
                    </w:rPr>
                  </w:pPr>
                  <w:r>
                    <w:rPr>
                      <w:lang w:val="es-DO"/>
                    </w:rPr>
                    <w:t>Asociación de Industrias de la República Dominicana (AIRD)</w:t>
                  </w:r>
                </w:p>
              </w:tc>
            </w:tr>
            <w:tr w:rsidR="008E0F0D" w:rsidTr="008726AD" w14:paraId="13B4444F" w14:textId="77777777">
              <w:tc>
                <w:tcPr>
                  <w:tcW w:w="3325" w:type="dxa"/>
                </w:tcPr>
                <w:p w:rsidR="008E0F0D" w:rsidP="00903310" w:rsidRDefault="0023150C" w14:paraId="0C1712F7" w14:textId="77777777">
                  <w:pPr>
                    <w:spacing w:after="0"/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 xml:space="preserve">Karla Brea Minier </w:t>
                  </w:r>
                </w:p>
                <w:p w:rsidR="00903310" w:rsidP="00903310" w:rsidRDefault="00903310" w14:paraId="33E875E6" w14:textId="77777777">
                  <w:pPr>
                    <w:spacing w:after="0"/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Belkis Mercedes</w:t>
                  </w:r>
                </w:p>
                <w:p w:rsidR="00903310" w:rsidP="00903310" w:rsidRDefault="00903310" w14:paraId="47AC3D50" w14:textId="34E79914">
                  <w:pPr>
                    <w:spacing w:after="0"/>
                    <w:rPr>
                      <w:bCs/>
                      <w:lang w:val="es-ES"/>
                    </w:rPr>
                  </w:pPr>
                </w:p>
              </w:tc>
              <w:tc>
                <w:tcPr>
                  <w:tcW w:w="7200" w:type="dxa"/>
                </w:tcPr>
                <w:p w:rsidR="008E0F0D" w:rsidP="00DE5FCE" w:rsidRDefault="0023150C" w14:paraId="35B8F5A3" w14:textId="589AD0C7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Merca</w:t>
                  </w:r>
                  <w:r w:rsidR="008726AD">
                    <w:rPr>
                      <w:bCs/>
                      <w:lang w:val="es-ES"/>
                    </w:rPr>
                    <w:t xml:space="preserve">SID, S. A. </w:t>
                  </w:r>
                  <w:r>
                    <w:rPr>
                      <w:bCs/>
                      <w:lang w:val="es-ES"/>
                    </w:rPr>
                    <w:t xml:space="preserve"> / Headrick</w:t>
                  </w:r>
                </w:p>
              </w:tc>
            </w:tr>
            <w:tr w:rsidR="008E0F0D" w:rsidTr="008726AD" w14:paraId="63B7E0B7" w14:textId="77777777">
              <w:tc>
                <w:tcPr>
                  <w:tcW w:w="3325" w:type="dxa"/>
                </w:tcPr>
                <w:p w:rsidR="008E0F0D" w:rsidP="00DE5FCE" w:rsidRDefault="0023150C" w14:paraId="779FE9BB" w14:textId="031DE2A2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Agustina Cruz</w:t>
                  </w:r>
                </w:p>
              </w:tc>
              <w:tc>
                <w:tcPr>
                  <w:tcW w:w="7200" w:type="dxa"/>
                </w:tcPr>
                <w:p w:rsidR="008E0F0D" w:rsidP="00DE5FCE" w:rsidRDefault="0023150C" w14:paraId="4CD6B3AD" w14:textId="6512F062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Instituto de Innovación en Biotecnología e Industria (IIBI)</w:t>
                  </w:r>
                </w:p>
              </w:tc>
            </w:tr>
            <w:tr w:rsidR="0023150C" w:rsidTr="008726AD" w14:paraId="4B925069" w14:textId="77777777">
              <w:tc>
                <w:tcPr>
                  <w:tcW w:w="3325" w:type="dxa"/>
                </w:tcPr>
                <w:p w:rsidR="0023150C" w:rsidP="00DE5FCE" w:rsidRDefault="00903310" w14:paraId="730932F6" w14:textId="75FF3B10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Svetlana Afanasieva</w:t>
                  </w:r>
                </w:p>
              </w:tc>
              <w:tc>
                <w:tcPr>
                  <w:tcW w:w="7200" w:type="dxa"/>
                </w:tcPr>
                <w:p w:rsidR="0023150C" w:rsidP="00DE5FCE" w:rsidRDefault="00437AB8" w14:paraId="42F4FCC8" w14:textId="523969FE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Programa de Nutrición</w:t>
                  </w:r>
                  <w:r w:rsidR="00903310">
                    <w:rPr>
                      <w:bCs/>
                      <w:lang w:val="es-ES"/>
                    </w:rPr>
                    <w:t xml:space="preserve">, Viceministerio de Salud </w:t>
                  </w:r>
                  <w:r>
                    <w:rPr>
                      <w:bCs/>
                      <w:lang w:val="es-ES"/>
                    </w:rPr>
                    <w:t xml:space="preserve">Colectiva, </w:t>
                  </w:r>
                  <w:bookmarkStart w:name="_Hlk165963993" w:id="5"/>
                  <w:r>
                    <w:rPr>
                      <w:bCs/>
                      <w:lang w:val="es-ES"/>
                    </w:rPr>
                    <w:t>Ministerio</w:t>
                  </w:r>
                  <w:r>
                    <w:rPr>
                      <w:bCs/>
                      <w:lang w:val="es-ES"/>
                    </w:rPr>
                    <w:t xml:space="preserve"> de Salud Pública</w:t>
                  </w:r>
                  <w:r>
                    <w:rPr>
                      <w:bCs/>
                      <w:lang w:val="es-ES"/>
                    </w:rPr>
                    <w:t xml:space="preserve"> y Asistencia Social,</w:t>
                  </w:r>
                  <w:bookmarkEnd w:id="5"/>
                  <w:r>
                    <w:rPr>
                      <w:bCs/>
                      <w:lang w:val="es-ES"/>
                    </w:rPr>
                    <w:t xml:space="preserve"> (MISPAS)</w:t>
                  </w:r>
                </w:p>
              </w:tc>
            </w:tr>
            <w:tr w:rsidR="0023150C" w:rsidTr="008726AD" w14:paraId="1F7B922C" w14:textId="77777777">
              <w:tc>
                <w:tcPr>
                  <w:tcW w:w="3325" w:type="dxa"/>
                </w:tcPr>
                <w:p w:rsidR="0023150C" w:rsidP="00DE5FCE" w:rsidRDefault="00903310" w14:paraId="147E65F7" w14:textId="3FC188FD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 xml:space="preserve">Hugo Socorro </w:t>
                  </w:r>
                </w:p>
              </w:tc>
              <w:tc>
                <w:tcPr>
                  <w:tcW w:w="7200" w:type="dxa"/>
                </w:tcPr>
                <w:p w:rsidR="0023150C" w:rsidP="00DE5FCE" w:rsidRDefault="00903310" w14:paraId="501A6402" w14:textId="177196BE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 xml:space="preserve">Empaques Múltiples </w:t>
                  </w:r>
                  <w:r w:rsidR="00597F8D">
                    <w:rPr>
                      <w:bCs/>
                      <w:lang w:val="es-ES"/>
                    </w:rPr>
                    <w:t>S.R.L</w:t>
                  </w:r>
                </w:p>
              </w:tc>
            </w:tr>
            <w:tr w:rsidR="0023150C" w:rsidTr="008726AD" w14:paraId="66113CC5" w14:textId="77777777">
              <w:tc>
                <w:tcPr>
                  <w:tcW w:w="3325" w:type="dxa"/>
                </w:tcPr>
                <w:p w:rsidR="0023150C" w:rsidP="006408BB" w:rsidRDefault="00903310" w14:paraId="755B1E7F" w14:textId="77777777">
                  <w:pPr>
                    <w:spacing w:after="0"/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 xml:space="preserve">Karedy Cohen </w:t>
                  </w:r>
                </w:p>
                <w:p w:rsidR="006408BB" w:rsidP="006408BB" w:rsidRDefault="006408BB" w14:paraId="6E941491" w14:textId="77777777">
                  <w:pPr>
                    <w:spacing w:after="0"/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Yelisse Vitiello</w:t>
                  </w:r>
                </w:p>
                <w:p w:rsidR="006408BB" w:rsidP="006408BB" w:rsidRDefault="006408BB" w14:paraId="4BC1984E" w14:textId="0B4EF184">
                  <w:pPr>
                    <w:spacing w:after="0"/>
                    <w:rPr>
                      <w:bCs/>
                      <w:lang w:val="es-ES"/>
                    </w:rPr>
                  </w:pPr>
                </w:p>
              </w:tc>
              <w:tc>
                <w:tcPr>
                  <w:tcW w:w="7200" w:type="dxa"/>
                </w:tcPr>
                <w:p w:rsidR="0023150C" w:rsidP="00DE5FCE" w:rsidRDefault="00903310" w14:paraId="5CFCB74F" w14:textId="09DD7ACB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Nestlé Dominicana, S.A.</w:t>
                  </w:r>
                </w:p>
              </w:tc>
            </w:tr>
            <w:tr w:rsidR="0023150C" w:rsidTr="008726AD" w14:paraId="24E6B83F" w14:textId="77777777">
              <w:tc>
                <w:tcPr>
                  <w:tcW w:w="3325" w:type="dxa"/>
                </w:tcPr>
                <w:p w:rsidR="0023150C" w:rsidP="00DE5FCE" w:rsidRDefault="00903310" w14:paraId="0FD4F3EF" w14:textId="39D4ACDF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Johana Ocampo</w:t>
                  </w:r>
                </w:p>
              </w:tc>
              <w:tc>
                <w:tcPr>
                  <w:tcW w:w="7200" w:type="dxa"/>
                </w:tcPr>
                <w:p w:rsidR="0023150C" w:rsidP="00DE5FCE" w:rsidRDefault="00903310" w14:paraId="779EDF3A" w14:textId="3A5ED822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Quala Dominicana</w:t>
                  </w:r>
                  <w:r w:rsidR="00597F8D">
                    <w:rPr>
                      <w:bCs/>
                      <w:lang w:val="es-ES"/>
                    </w:rPr>
                    <w:t xml:space="preserve">, S. A. </w:t>
                  </w:r>
                </w:p>
              </w:tc>
            </w:tr>
            <w:tr w:rsidR="006408BB" w:rsidTr="008726AD" w14:paraId="2D544368" w14:textId="77777777">
              <w:tc>
                <w:tcPr>
                  <w:tcW w:w="3325" w:type="dxa"/>
                </w:tcPr>
                <w:p w:rsidR="006408BB" w:rsidP="006408BB" w:rsidRDefault="006408BB" w14:paraId="62F0901E" w14:textId="77777777">
                  <w:pPr>
                    <w:spacing w:after="0"/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Andry De la Rosa</w:t>
                  </w:r>
                </w:p>
                <w:p w:rsidR="006408BB" w:rsidP="006408BB" w:rsidRDefault="006408BB" w14:paraId="4E4E6155" w14:textId="77777777">
                  <w:pPr>
                    <w:spacing w:after="0"/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 xml:space="preserve">Rosanna Figuereo </w:t>
                  </w:r>
                </w:p>
                <w:p w:rsidR="006408BB" w:rsidP="006408BB" w:rsidRDefault="006408BB" w14:paraId="2900C0C2" w14:textId="7E6D9DDF">
                  <w:pPr>
                    <w:spacing w:after="0"/>
                    <w:rPr>
                      <w:bCs/>
                      <w:lang w:val="es-ES"/>
                    </w:rPr>
                  </w:pPr>
                </w:p>
              </w:tc>
              <w:tc>
                <w:tcPr>
                  <w:tcW w:w="7200" w:type="dxa"/>
                </w:tcPr>
                <w:p w:rsidR="006408BB" w:rsidP="00DE5FCE" w:rsidRDefault="006408BB" w14:paraId="1CEF8F2C" w14:textId="5EC15821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Grupo Lácteo del Caribe</w:t>
                  </w:r>
                  <w:r w:rsidR="00597F8D">
                    <w:rPr>
                      <w:bCs/>
                      <w:lang w:val="es-ES"/>
                    </w:rPr>
                    <w:t>,</w:t>
                  </w:r>
                  <w:r>
                    <w:rPr>
                      <w:bCs/>
                      <w:lang w:val="es-ES"/>
                    </w:rPr>
                    <w:t xml:space="preserve"> </w:t>
                  </w:r>
                  <w:r w:rsidR="00597F8D">
                    <w:rPr>
                      <w:bCs/>
                      <w:lang w:val="es-ES"/>
                    </w:rPr>
                    <w:t>S. A.</w:t>
                  </w:r>
                </w:p>
              </w:tc>
            </w:tr>
            <w:tr w:rsidR="00903310" w:rsidTr="008726AD" w14:paraId="16FC4933" w14:textId="77777777">
              <w:tc>
                <w:tcPr>
                  <w:tcW w:w="3325" w:type="dxa"/>
                </w:tcPr>
                <w:p w:rsidR="00903310" w:rsidP="00DE5FCE" w:rsidRDefault="00903310" w14:paraId="6D28457E" w14:textId="0B90F0CB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 xml:space="preserve">Modesta Acosta </w:t>
                  </w:r>
                </w:p>
              </w:tc>
              <w:tc>
                <w:tcPr>
                  <w:tcW w:w="7200" w:type="dxa"/>
                </w:tcPr>
                <w:p w:rsidR="00903310" w:rsidP="00DE5FCE" w:rsidRDefault="00903310" w14:paraId="3CFED348" w14:textId="46F30F26">
                  <w:pPr>
                    <w:rPr>
                      <w:bCs/>
                      <w:lang w:val="es-ES"/>
                    </w:rPr>
                  </w:pPr>
                  <w:r>
                    <w:rPr>
                      <w:bCs/>
                      <w:lang w:val="es-ES"/>
                    </w:rPr>
                    <w:t>Instituto Dominicano para la Calidad (INDOCAL)</w:t>
                  </w:r>
                </w:p>
              </w:tc>
            </w:tr>
            <w:tr w:rsidR="00903310" w:rsidTr="008726AD" w14:paraId="5ABC6153" w14:textId="77777777">
              <w:tc>
                <w:tcPr>
                  <w:tcW w:w="3325" w:type="dxa"/>
                </w:tcPr>
                <w:p w:rsidR="00903310" w:rsidP="00DE5FCE" w:rsidRDefault="00903310" w14:paraId="58B765B7" w14:textId="77777777">
                  <w:pPr>
                    <w:rPr>
                      <w:bCs/>
                      <w:lang w:val="es-ES"/>
                    </w:rPr>
                  </w:pPr>
                </w:p>
              </w:tc>
              <w:tc>
                <w:tcPr>
                  <w:tcW w:w="7200" w:type="dxa"/>
                </w:tcPr>
                <w:p w:rsidR="00903310" w:rsidP="00DE5FCE" w:rsidRDefault="00903310" w14:paraId="0EC5F107" w14:textId="77777777">
                  <w:pPr>
                    <w:rPr>
                      <w:bCs/>
                      <w:lang w:val="es-ES"/>
                    </w:rPr>
                  </w:pPr>
                </w:p>
              </w:tc>
            </w:tr>
          </w:tbl>
          <w:p w:rsidRPr="008704B1" w:rsidR="002B02A8" w:rsidP="00DE5FCE" w:rsidRDefault="002B02A8" w14:paraId="06F85707" w14:textId="7C968B9B">
            <w:pPr>
              <w:rPr>
                <w:b/>
                <w:lang w:val="es-ES"/>
              </w:rPr>
            </w:pPr>
          </w:p>
        </w:tc>
        <w:tc>
          <w:tcPr>
            <w:tcW w:w="6188" w:type="dxa"/>
          </w:tcPr>
          <w:p w:rsidR="002B02A8" w:rsidP="00DE5FCE" w:rsidRDefault="002B02A8" w14:paraId="5BE94CEA" w14:textId="77777777">
            <w:pPr>
              <w:rPr>
                <w:b/>
                <w:lang w:val="es-ES"/>
              </w:rPr>
            </w:pPr>
          </w:p>
          <w:p w:rsidRPr="008704B1" w:rsidR="002B02A8" w:rsidP="00DE5FCE" w:rsidRDefault="002B02A8" w14:paraId="002F4A8A" w14:textId="0A0AD064">
            <w:pPr>
              <w:rPr>
                <w:b/>
                <w:lang w:val="es-ES"/>
              </w:rPr>
            </w:pPr>
          </w:p>
        </w:tc>
      </w:tr>
    </w:tbl>
    <w:p w:rsidRPr="002E4783" w:rsidR="001A33D0" w:rsidP="001A33D0" w:rsidRDefault="001A33D0" w14:paraId="2E6DB4DB" w14:textId="77777777">
      <w:pPr>
        <w:pageBreakBefore/>
        <w:spacing w:after="360" w:line="360" w:lineRule="atLeast"/>
        <w:jc w:val="left"/>
        <w:rPr>
          <w:b/>
          <w:sz w:val="32"/>
          <w:szCs w:val="32"/>
          <w:lang w:val="es-DO"/>
        </w:rPr>
        <w:sectPr w:rsidRPr="002E4783" w:rsidR="001A33D0" w:rsidSect="004421E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orient="portrait" w:code="9"/>
          <w:pgMar w:top="794" w:right="1077" w:bottom="567" w:left="1077" w:header="709" w:footer="284" w:gutter="0"/>
          <w:pgNumType w:fmt="lowerRoman"/>
          <w:cols w:space="720"/>
        </w:sectPr>
      </w:pPr>
    </w:p>
    <w:p w:rsidR="0064429D" w:rsidP="0064429D" w:rsidRDefault="00815CF1" w14:paraId="41C00C7A" w14:textId="32CE6EB1">
      <w:pPr>
        <w:pStyle w:val="zzSTDTitle"/>
        <w:spacing w:before="0" w:after="360"/>
        <w:rPr>
          <w:color w:val="auto"/>
          <w:szCs w:val="32"/>
          <w:lang w:val="es-DO"/>
        </w:rPr>
      </w:pPr>
      <w:r>
        <w:rPr>
          <w:color w:val="auto"/>
          <w:szCs w:val="32"/>
          <w:lang w:val="es-DO"/>
        </w:rPr>
        <w:lastRenderedPageBreak/>
        <w:t>Norma general para el etiquetado de envases de alimentos no destinados a la venta al por m</w:t>
      </w:r>
      <w:bookmarkStart w:name="_Toc353342669" w:id="6"/>
      <w:r w:rsidR="00AB3895">
        <w:rPr>
          <w:color w:val="auto"/>
          <w:szCs w:val="32"/>
          <w:lang w:val="es-DO"/>
        </w:rPr>
        <w:t>enor</w:t>
      </w:r>
      <w:bookmarkStart w:name="_Hlk158712567" w:id="7"/>
    </w:p>
    <w:p w:rsidRPr="0064429D" w:rsidR="001A33D0" w:rsidP="0064429D" w:rsidRDefault="002F2CD3" w14:paraId="7FAB72C4" w14:textId="77777777">
      <w:pPr>
        <w:pStyle w:val="Heading1"/>
        <w:rPr>
          <w:lang w:val="es-DO"/>
        </w:rPr>
      </w:pPr>
      <w:bookmarkStart w:name="_Toc158274812" w:id="8"/>
      <w:bookmarkEnd w:id="7"/>
      <w:r w:rsidRPr="00C0501D">
        <w:rPr>
          <w:lang w:val="es-DO"/>
        </w:rPr>
        <w:t>Objeto</w:t>
      </w:r>
      <w:r w:rsidRPr="0064429D">
        <w:rPr>
          <w:lang w:val="es-DO"/>
        </w:rPr>
        <w:t xml:space="preserve"> y campo de </w:t>
      </w:r>
      <w:bookmarkEnd w:id="6"/>
      <w:r w:rsidRPr="00C0501D" w:rsidR="00C0501D">
        <w:rPr>
          <w:lang w:val="es-DO"/>
        </w:rPr>
        <w:t>aplicación</w:t>
      </w:r>
      <w:bookmarkEnd w:id="8"/>
    </w:p>
    <w:p w:rsidR="001A33D0" w:rsidP="007B09B3" w:rsidRDefault="002F2CD3" w14:paraId="6F5ED039" w14:textId="0D0AF50C">
      <w:pPr>
        <w:pStyle w:val="Heading2"/>
        <w:rPr>
          <w:lang w:val="es-DO"/>
        </w:rPr>
      </w:pPr>
      <w:bookmarkStart w:name="_Toc158274813" w:id="9"/>
      <w:r w:rsidRPr="00C0501D">
        <w:rPr>
          <w:lang w:val="es-DO"/>
        </w:rPr>
        <w:t>Objeto</w:t>
      </w:r>
      <w:bookmarkEnd w:id="9"/>
    </w:p>
    <w:p w:rsidRPr="000C4A21" w:rsidR="00815CF1" w:rsidP="00815CF1" w:rsidRDefault="00815CF1" w14:paraId="7867906B" w14:textId="4BD75E55">
      <w:pPr>
        <w:rPr>
          <w:b w:val="1"/>
          <w:bCs w:val="1"/>
          <w:color w:val="000000" w:themeColor="text1"/>
          <w:lang w:val="es-DO" w:eastAsia="ja-JP"/>
        </w:rPr>
      </w:pPr>
      <w:r w:rsidRPr="169C33C7" w:rsidR="00815CF1">
        <w:rPr>
          <w:lang w:val="es-DO" w:eastAsia="ja-JP"/>
        </w:rPr>
        <w:t>E</w:t>
      </w:r>
      <w:r w:rsidRPr="169C33C7" w:rsidR="00815CF1">
        <w:rPr>
          <w:lang w:val="es-DO" w:eastAsia="ja-JP"/>
        </w:rPr>
        <w:t>sta norma es</w:t>
      </w:r>
      <w:r w:rsidRPr="169C33C7" w:rsidR="007B3ED4">
        <w:rPr>
          <w:lang w:val="es-DO" w:eastAsia="ja-JP"/>
        </w:rPr>
        <w:t>tablece</w:t>
      </w:r>
      <w:r w:rsidRPr="169C33C7" w:rsidR="00815CF1">
        <w:rPr>
          <w:lang w:val="es-DO" w:eastAsia="ja-JP"/>
        </w:rPr>
        <w:t xml:space="preserve"> un etiquetado apropiadamente armonizado de los envases de alimentos no destinados a la venta al por menor y describ</w:t>
      </w:r>
      <w:r w:rsidRPr="169C33C7" w:rsidR="00530CCB">
        <w:rPr>
          <w:lang w:val="es-DO" w:eastAsia="ja-JP"/>
        </w:rPr>
        <w:t>e</w:t>
      </w:r>
      <w:ins w:author="Abraham Delon" w:date="2024-05-09T14:04:36.347Z" w:id="1827115863">
        <w:r w:rsidRPr="169C33C7" w:rsidR="1AD4E610">
          <w:rPr>
            <w:lang w:val="es-DO" w:eastAsia="ja-JP"/>
          </w:rPr>
          <w:t>,</w:t>
        </w:r>
      </w:ins>
      <w:r w:rsidRPr="169C33C7" w:rsidR="00815CF1">
        <w:rPr>
          <w:lang w:val="es-DO" w:eastAsia="ja-JP"/>
        </w:rPr>
        <w:t xml:space="preserve"> el tipo de información que se presentará en la etiqueta y qué otro tipo de información, que, si bien no se requiere en la etiqueta, </w:t>
      </w:r>
      <w:r w:rsidRPr="169C33C7" w:rsidR="00530CCB">
        <w:rPr>
          <w:lang w:val="es-DO" w:eastAsia="ja-JP"/>
        </w:rPr>
        <w:t xml:space="preserve">deberá </w:t>
      </w:r>
      <w:r w:rsidRPr="169C33C7" w:rsidR="00530CCB">
        <w:rPr>
          <w:lang w:val="es-DO" w:eastAsia="ja-JP"/>
        </w:rPr>
        <w:t>proporcionarse</w:t>
      </w:r>
      <w:r w:rsidRPr="169C33C7" w:rsidR="00815CF1">
        <w:rPr>
          <w:lang w:val="es-DO" w:eastAsia="ja-JP"/>
        </w:rPr>
        <w:t xml:space="preserve"> por otros medios para los envases no destinados a la venta al por menor.</w:t>
      </w:r>
      <w:r w:rsidRPr="169C33C7" w:rsidR="00187E7E">
        <w:rPr>
          <w:lang w:val="es-DO" w:eastAsia="ja-JP"/>
        </w:rPr>
        <w:t xml:space="preserve"> </w:t>
      </w:r>
      <w:bookmarkStart w:name="_Hlk158714013" w:id="10"/>
    </w:p>
    <w:p w:rsidR="002F2CD3" w:rsidP="007B09B3" w:rsidRDefault="002F2CD3" w14:paraId="79C8A0BB" w14:textId="5E8BE2D4">
      <w:pPr>
        <w:pStyle w:val="Heading2"/>
        <w:rPr>
          <w:lang w:val="es-DO"/>
        </w:rPr>
      </w:pPr>
      <w:bookmarkStart w:name="_Toc158274814" w:id="11"/>
      <w:bookmarkEnd w:id="10"/>
      <w:r>
        <w:t xml:space="preserve">Campo de </w:t>
      </w:r>
      <w:r w:rsidRPr="00C0501D" w:rsidR="00C0501D">
        <w:rPr>
          <w:lang w:val="es-DO"/>
        </w:rPr>
        <w:t>aplicación</w:t>
      </w:r>
      <w:bookmarkEnd w:id="11"/>
    </w:p>
    <w:p w:rsidRPr="00F52451" w:rsidR="005B3054" w:rsidP="005B3054" w:rsidRDefault="007B3ED4" w14:paraId="64FB6CAC" w14:textId="702CA17D">
      <w:pPr>
        <w:rPr>
          <w:b/>
          <w:bCs/>
          <w:lang w:val="es-DO" w:eastAsia="ja-JP"/>
        </w:rPr>
      </w:pPr>
      <w:r w:rsidRPr="007B3ED4">
        <w:rPr>
          <w:lang w:val="es-DO" w:eastAsia="ja-JP"/>
        </w:rPr>
        <w:t>Esta norma aplica al etiquetado de envases de alimentos no destinados a la venta al por menor (excluidos los aditivos alimentarios y coadyuvantes de elaboración)</w:t>
      </w:r>
      <w:r w:rsidR="00530CCB">
        <w:rPr>
          <w:rStyle w:val="FootnoteReference"/>
          <w:lang w:val="es-DO" w:eastAsia="ja-JP"/>
        </w:rPr>
        <w:footnoteReference w:id="1"/>
      </w:r>
      <w:r w:rsidRPr="007B3ED4">
        <w:rPr>
          <w:lang w:val="es-DO" w:eastAsia="ja-JP"/>
        </w:rPr>
        <w:t>,</w:t>
      </w:r>
      <w:r w:rsidR="00A65E6B">
        <w:rPr>
          <w:rStyle w:val="FootnoteReference"/>
          <w:lang w:val="es-DO" w:eastAsia="ja-JP"/>
        </w:rPr>
        <w:footnoteReference w:id="2"/>
      </w:r>
      <w:r w:rsidRPr="007B3ED4">
        <w:rPr>
          <w:lang w:val="es-DO" w:eastAsia="ja-JP"/>
        </w:rPr>
        <w:t xml:space="preserve"> no destinados a ser vendidos directamente al consumidor</w:t>
      </w:r>
      <w:r w:rsidR="00742ABB">
        <w:rPr>
          <w:rStyle w:val="FootnoteReference"/>
          <w:lang w:val="es-DO" w:eastAsia="ja-JP"/>
        </w:rPr>
        <w:footnoteReference w:id="3"/>
      </w:r>
      <w:r w:rsidR="005B3054">
        <w:rPr>
          <w:lang w:val="es-DO" w:eastAsia="ja-JP"/>
        </w:rPr>
        <w:t xml:space="preserve"> </w:t>
      </w:r>
      <w:r w:rsidRPr="007B3ED4">
        <w:rPr>
          <w:lang w:val="es-DO" w:eastAsia="ja-JP"/>
        </w:rPr>
        <w:t>incluida la información provista en los documentos físicos o electrónicos de acompañamiento, y en su presentación.</w:t>
      </w:r>
    </w:p>
    <w:p w:rsidR="001A33D0" w:rsidP="001A33D0" w:rsidRDefault="002F2CD3" w14:paraId="2D9C91CA" w14:textId="77777777">
      <w:pPr>
        <w:pStyle w:val="Heading1"/>
        <w:numPr>
          <w:ilvl w:val="0"/>
          <w:numId w:val="1"/>
        </w:numPr>
        <w:tabs>
          <w:tab w:val="clear" w:pos="432"/>
        </w:tabs>
        <w:ind w:left="0" w:firstLine="0"/>
        <w:rPr>
          <w:lang w:val="es-DO"/>
        </w:rPr>
      </w:pPr>
      <w:bookmarkStart w:name="_Toc353342670" w:id="12"/>
      <w:bookmarkStart w:name="_Toc158274815" w:id="13"/>
      <w:r w:rsidRPr="0064429D">
        <w:rPr>
          <w:lang w:val="es-DO"/>
        </w:rPr>
        <w:t>Referencias</w:t>
      </w:r>
      <w:r>
        <w:t xml:space="preserve"> </w:t>
      </w:r>
      <w:bookmarkEnd w:id="12"/>
      <w:r w:rsidRPr="0064429D" w:rsidR="0064429D">
        <w:rPr>
          <w:lang w:val="es-DO"/>
        </w:rPr>
        <w:t>normativas</w:t>
      </w:r>
      <w:bookmarkEnd w:id="13"/>
    </w:p>
    <w:p w:rsidR="00CB2917" w:rsidP="00CB2917" w:rsidRDefault="00CB2917" w14:paraId="6A91BE82" w14:textId="4468BC90">
      <w:pPr>
        <w:rPr>
          <w:lang w:val="es-DO" w:eastAsia="ja-JP"/>
        </w:rPr>
      </w:pPr>
      <w:r w:rsidRPr="00CB2917">
        <w:rPr>
          <w:lang w:val="es-DO" w:eastAsia="ja-JP"/>
        </w:rPr>
        <w:t>Los siguientes documentos se mencionan en el texto de tal manera que parte o todo su contenido constituye</w:t>
      </w:r>
      <w:r w:rsidR="00E81471">
        <w:rPr>
          <w:lang w:val="es-DO" w:eastAsia="ja-JP"/>
        </w:rPr>
        <w:t>n</w:t>
      </w:r>
      <w:r w:rsidRPr="00CB2917">
        <w:rPr>
          <w:lang w:val="es-DO" w:eastAsia="ja-JP"/>
        </w:rPr>
        <w:t xml:space="preserve"> requisitos de este documento. Para las referencias con fecha, sólo se aplica la edición citada.</w:t>
      </w:r>
      <w:r>
        <w:rPr>
          <w:lang w:val="es-DO" w:eastAsia="ja-JP"/>
        </w:rPr>
        <w:t xml:space="preserve"> </w:t>
      </w:r>
      <w:r w:rsidRPr="00CB2917">
        <w:rPr>
          <w:lang w:val="es-DO" w:eastAsia="ja-JP"/>
        </w:rPr>
        <w:t>Para las referencias sin fecha, se aplica la última edición del documento referenciado (incluidas las enmiendas).</w:t>
      </w:r>
      <w:r w:rsidR="007B3ED4">
        <w:rPr>
          <w:lang w:val="es-DO" w:eastAsia="ja-JP"/>
        </w:rPr>
        <w:t xml:space="preserve">   </w:t>
      </w:r>
    </w:p>
    <w:p w:rsidR="00DA0816" w:rsidP="00CB2917" w:rsidRDefault="00DA0816" w14:paraId="382D0400" w14:textId="4214E38B">
      <w:pPr>
        <w:rPr>
          <w:color w:val="000000" w:themeColor="text1"/>
          <w:lang w:val="es-DO" w:eastAsia="ja-JP"/>
        </w:rPr>
      </w:pPr>
      <w:r w:rsidRPr="00B70511">
        <w:rPr>
          <w:color w:val="000000" w:themeColor="text1"/>
          <w:lang w:val="es-DO" w:eastAsia="ja-JP"/>
        </w:rPr>
        <w:t>NORDOM 53, Etiquetado general de los alimentos preenvasados</w:t>
      </w:r>
    </w:p>
    <w:p w:rsidR="00C51208" w:rsidP="00CB2917" w:rsidRDefault="00C51208" w14:paraId="366A10CE" w14:textId="62E9C71F">
      <w:pPr>
        <w:rPr>
          <w:color w:val="000000" w:themeColor="text1"/>
          <w:lang w:val="es-DO"/>
        </w:rPr>
      </w:pPr>
      <w:r w:rsidRPr="00685ECC">
        <w:rPr>
          <w:color w:val="000000" w:themeColor="text1"/>
          <w:lang w:val="es-DO"/>
        </w:rPr>
        <w:t xml:space="preserve">NORDOM 622, Norma general para el etiquetado de aditivos alimentarios que se venden como tales </w:t>
      </w:r>
    </w:p>
    <w:p w:rsidRPr="00E81471" w:rsidR="00D57F7A" w:rsidP="00CB2917" w:rsidRDefault="00E81471" w14:paraId="32E0907C" w14:textId="2B6CA085">
      <w:pPr>
        <w:rPr>
          <w:color w:val="000000" w:themeColor="text1"/>
          <w:lang w:val="es-DO" w:eastAsia="ja-JP"/>
        </w:rPr>
      </w:pPr>
      <w:r w:rsidRPr="00E81471">
        <w:rPr>
          <w:lang w:val="es-DO"/>
        </w:rPr>
        <w:t>NORDOM 6</w:t>
      </w:r>
      <w:r w:rsidRPr="00E81471" w:rsidR="00D57F7A">
        <w:rPr>
          <w:lang w:val="es-DO"/>
        </w:rPr>
        <w:t xml:space="preserve">47, </w:t>
      </w:r>
      <w:r w:rsidRPr="00E81471">
        <w:rPr>
          <w:lang w:val="es-DO"/>
        </w:rPr>
        <w:t>P</w:t>
      </w:r>
      <w:r w:rsidRPr="00E81471" w:rsidR="00D57F7A">
        <w:rPr>
          <w:lang w:val="es-DO"/>
        </w:rPr>
        <w:t>rácticas de higiene para el transporte de alimentos a granel y alimentos semienvasados</w:t>
      </w:r>
    </w:p>
    <w:p w:rsidRPr="00DA0816" w:rsidR="001A33D0" w:rsidP="001A33D0" w:rsidRDefault="002F2CD3" w14:paraId="39839941" w14:textId="77777777">
      <w:pPr>
        <w:pStyle w:val="Heading1"/>
        <w:numPr>
          <w:ilvl w:val="0"/>
          <w:numId w:val="1"/>
        </w:numPr>
        <w:tabs>
          <w:tab w:val="clear" w:pos="432"/>
        </w:tabs>
        <w:ind w:left="0" w:firstLine="0"/>
        <w:rPr>
          <w:lang w:val="es-DO"/>
        </w:rPr>
      </w:pPr>
      <w:bookmarkStart w:name="_Toc353342671" w:id="14"/>
      <w:bookmarkStart w:name="_Toc158274816" w:id="15"/>
      <w:r w:rsidRPr="0064429D">
        <w:rPr>
          <w:lang w:val="es-DO"/>
        </w:rPr>
        <w:t>Términos</w:t>
      </w:r>
      <w:r w:rsidRPr="002F2CD3">
        <w:t xml:space="preserve"> y </w:t>
      </w:r>
      <w:r w:rsidRPr="0064429D">
        <w:rPr>
          <w:lang w:val="es-DO"/>
        </w:rPr>
        <w:t>definiciones</w:t>
      </w:r>
      <w:bookmarkEnd w:id="14"/>
      <w:bookmarkEnd w:id="15"/>
    </w:p>
    <w:p w:rsidRPr="00D673C6" w:rsidR="00DC7719" w:rsidP="00235E84" w:rsidRDefault="00DC7719" w14:paraId="40F07729" w14:textId="7A4975D0">
      <w:pPr>
        <w:rPr>
          <w:color w:val="000000" w:themeColor="text1"/>
          <w:lang w:val="es-DO"/>
        </w:rPr>
      </w:pPr>
      <w:r w:rsidRPr="00D673C6">
        <w:rPr>
          <w:color w:val="000000" w:themeColor="text1"/>
          <w:lang w:val="es-DO"/>
        </w:rPr>
        <w:t xml:space="preserve">A los efectos de este documento, </w:t>
      </w:r>
      <w:r w:rsidR="00522CAE">
        <w:rPr>
          <w:color w:val="000000" w:themeColor="text1"/>
          <w:lang w:val="es-DO"/>
        </w:rPr>
        <w:t xml:space="preserve">se aplican </w:t>
      </w:r>
      <w:r w:rsidRPr="00D673C6">
        <w:rPr>
          <w:color w:val="000000" w:themeColor="text1"/>
          <w:lang w:val="es-DO"/>
        </w:rPr>
        <w:t>los términos y definiciones dad</w:t>
      </w:r>
      <w:r w:rsidR="00522CAE">
        <w:rPr>
          <w:color w:val="000000" w:themeColor="text1"/>
          <w:lang w:val="es-DO"/>
        </w:rPr>
        <w:t>a</w:t>
      </w:r>
      <w:r w:rsidRPr="00D673C6">
        <w:rPr>
          <w:color w:val="000000" w:themeColor="text1"/>
          <w:lang w:val="es-DO"/>
        </w:rPr>
        <w:t xml:space="preserve">s en </w:t>
      </w:r>
      <w:r w:rsidRPr="00D673C6" w:rsidR="00D673C6">
        <w:rPr>
          <w:color w:val="000000" w:themeColor="text1"/>
          <w:lang w:val="es-DO"/>
        </w:rPr>
        <w:t xml:space="preserve">la NORDOM 53 </w:t>
      </w:r>
      <w:r w:rsidRPr="00D673C6">
        <w:rPr>
          <w:color w:val="000000" w:themeColor="text1"/>
          <w:lang w:val="es-DO"/>
        </w:rPr>
        <w:t>y los siguientes</w:t>
      </w:r>
      <w:r w:rsidR="001C4791">
        <w:rPr>
          <w:color w:val="000000" w:themeColor="text1"/>
          <w:lang w:val="es-DO"/>
        </w:rPr>
        <w:t>.</w:t>
      </w:r>
    </w:p>
    <w:p w:rsidR="003C3CC0" w:rsidP="00E26F72" w:rsidRDefault="00EF21FD" w14:paraId="6F0A9A3D" w14:textId="77777777">
      <w:pPr>
        <w:pStyle w:val="TermNum"/>
        <w:rPr>
          <w:lang w:val="es-DO"/>
        </w:rPr>
      </w:pPr>
      <w:r>
        <w:rPr>
          <w:lang w:val="es-DO"/>
        </w:rPr>
        <w:t>3.1</w:t>
      </w:r>
    </w:p>
    <w:p w:rsidR="003C3CC0" w:rsidP="00260F66" w:rsidRDefault="003C3CC0" w14:paraId="2C8C08FD" w14:textId="77777777">
      <w:pPr>
        <w:pStyle w:val="Terms"/>
        <w:rPr>
          <w:lang w:val="es-DO"/>
        </w:rPr>
      </w:pPr>
      <w:r w:rsidRPr="003C3CC0">
        <w:rPr>
          <w:lang w:val="es-DO"/>
        </w:rPr>
        <w:t>Empresas de alimentos</w:t>
      </w:r>
    </w:p>
    <w:p w:rsidRPr="00A96395" w:rsidR="00E26F72" w:rsidP="00260F66" w:rsidRDefault="003C3CC0" w14:paraId="78C60C59" w14:textId="42BCAF3B">
      <w:pPr>
        <w:pStyle w:val="Definition"/>
        <w:rPr>
          <w:lang w:val="es-DO"/>
        </w:rPr>
      </w:pPr>
      <w:r>
        <w:rPr>
          <w:lang w:val="es-DO"/>
        </w:rPr>
        <w:t>S</w:t>
      </w:r>
      <w:r w:rsidRPr="003C3CC0">
        <w:rPr>
          <w:lang w:val="es-DO"/>
        </w:rPr>
        <w:t>ignifica una entidad o empresa que realiza una o más actividades relacionadas con cualquier etapa de la producción, elaboración, envasado, almacenamiento y distribución (incluido el comercio) de alimentos</w:t>
      </w:r>
      <w:r w:rsidRPr="003C3CC0" w:rsidR="00EF21FD">
        <w:rPr>
          <w:lang w:val="es-DO"/>
        </w:rPr>
        <w:tab/>
      </w:r>
      <w:bookmarkStart w:name="_Hlk158715013" w:id="16"/>
    </w:p>
    <w:bookmarkEnd w:id="16"/>
    <w:p w:rsidRPr="003C3CC0" w:rsidR="003C3CC0" w:rsidP="00260F66" w:rsidRDefault="003C3CC0" w14:paraId="14F9C33D" w14:textId="133B202F">
      <w:pPr>
        <w:pStyle w:val="TermNum"/>
        <w:rPr>
          <w:lang w:val="es-DO"/>
        </w:rPr>
      </w:pPr>
      <w:r w:rsidRPr="003C3CC0">
        <w:rPr>
          <w:lang w:val="es-DO"/>
        </w:rPr>
        <w:t>3.2</w:t>
      </w:r>
    </w:p>
    <w:p w:rsidR="003C3CC0" w:rsidP="00260F66" w:rsidRDefault="003C3CC0" w14:paraId="5E4E6870" w14:textId="43145513">
      <w:pPr>
        <w:pStyle w:val="Terms"/>
        <w:rPr>
          <w:lang w:val="es-DO"/>
        </w:rPr>
      </w:pPr>
      <w:r w:rsidRPr="003C3CC0">
        <w:rPr>
          <w:lang w:val="es-DO"/>
        </w:rPr>
        <w:t>Envase no destinado a la venta al por menor</w:t>
      </w:r>
    </w:p>
    <w:p w:rsidR="003C3CC0" w:rsidP="003C3CC0" w:rsidRDefault="003C3CC0" w14:paraId="7E1092C4" w14:textId="75DD649E">
      <w:pPr>
        <w:pStyle w:val="Definition"/>
        <w:spacing w:after="0"/>
        <w:rPr>
          <w:lang w:val="es-DO"/>
        </w:rPr>
      </w:pPr>
      <w:bookmarkStart w:name="_Int_5qoxwolZ" w:id="67979259"/>
      <w:r w:rsidRPr="109DEECE" w:rsidR="003C3CC0">
        <w:rPr>
          <w:lang w:val="es-DO"/>
        </w:rPr>
        <w:t>S</w:t>
      </w:r>
      <w:r w:rsidRPr="109DEECE" w:rsidR="003C3CC0">
        <w:rPr>
          <w:lang w:val="es-DO"/>
        </w:rPr>
        <w:t>ignifica cualquier envase que no tiene como finalidad ser ofrecido directamente para la venta al consumidor.</w:t>
      </w:r>
      <w:bookmarkEnd w:id="67979259"/>
      <w:r w:rsidRPr="109DEECE" w:rsidR="003C3CC0">
        <w:rPr>
          <w:lang w:val="es-DO"/>
        </w:rPr>
        <w:t xml:space="preserve"> El alimento</w:t>
      </w:r>
      <w:r w:rsidRPr="109DEECE" w:rsidR="003C3CC0">
        <w:rPr>
          <w:vertAlign w:val="superscript"/>
          <w:lang w:val="es-DO"/>
        </w:rPr>
        <w:t xml:space="preserve"> </w:t>
      </w:r>
      <w:r w:rsidRPr="109DEECE" w:rsidR="003C3CC0">
        <w:rPr>
          <w:lang w:val="es-DO"/>
        </w:rPr>
        <w:t>en el envase no destinado a la venta al por menor tiene como destino ulteriores actividades de las empresas alimentarias antes de ser ofrecido al consumidor</w:t>
      </w:r>
    </w:p>
    <w:p w:rsidR="003C3CC0" w:rsidP="001A33D0" w:rsidRDefault="003C3CC0" w14:paraId="111D7988" w14:textId="32CC1E43">
      <w:pPr>
        <w:pStyle w:val="Heading1"/>
        <w:numPr>
          <w:ilvl w:val="0"/>
          <w:numId w:val="1"/>
        </w:numPr>
        <w:tabs>
          <w:tab w:val="clear" w:pos="432"/>
        </w:tabs>
        <w:ind w:left="0" w:firstLine="0"/>
        <w:rPr>
          <w:lang w:val="es-DO"/>
        </w:rPr>
      </w:pPr>
      <w:bookmarkStart w:name="_Toc158274817" w:id="17"/>
      <w:bookmarkStart w:name="_Toc353798249" w:id="18"/>
      <w:r>
        <w:rPr>
          <w:lang w:val="es-DO"/>
        </w:rPr>
        <w:lastRenderedPageBreak/>
        <w:t>Principios generales</w:t>
      </w:r>
      <w:bookmarkEnd w:id="17"/>
    </w:p>
    <w:p w:rsidRPr="000C4A21" w:rsidR="006B3FD0" w:rsidP="000C4A21" w:rsidRDefault="003C3CC0" w14:paraId="69A9F764" w14:textId="26158DBB">
      <w:pPr>
        <w:rPr>
          <w:b/>
          <w:bCs/>
          <w:lang w:val="es-DO"/>
        </w:rPr>
      </w:pPr>
      <w:r w:rsidRPr="005175F7">
        <w:rPr>
          <w:b/>
          <w:bCs/>
          <w:lang w:val="es-DO" w:eastAsia="ja-JP"/>
        </w:rPr>
        <w:t>4.1</w:t>
      </w:r>
      <w:r>
        <w:rPr>
          <w:lang w:val="es-DO" w:eastAsia="ja-JP"/>
        </w:rPr>
        <w:t xml:space="preserve"> </w:t>
      </w:r>
      <w:r w:rsidRPr="003C3CC0">
        <w:rPr>
          <w:lang w:val="es-DO" w:eastAsia="ja-JP"/>
        </w:rPr>
        <w:t xml:space="preserve">Los principios generales establecidos en la </w:t>
      </w:r>
      <w:r w:rsidRPr="00596805" w:rsidR="00C36379">
        <w:rPr>
          <w:color w:val="000000" w:themeColor="text1"/>
          <w:lang w:val="es-DO" w:eastAsia="ja-JP"/>
        </w:rPr>
        <w:t>NORDOM 53</w:t>
      </w:r>
      <w:r w:rsidR="00C36379">
        <w:rPr>
          <w:color w:val="C00000"/>
          <w:lang w:val="es-DO" w:eastAsia="ja-JP"/>
        </w:rPr>
        <w:t xml:space="preserve"> </w:t>
      </w:r>
      <w:r w:rsidRPr="003C3CC0">
        <w:rPr>
          <w:lang w:val="es-DO" w:eastAsia="ja-JP"/>
        </w:rPr>
        <w:t>se aplican igualmente, según proceda, al etiquetado de los envases de alimentos no destinados a la venta al por menor.</w:t>
      </w:r>
      <w:r w:rsidR="000C4A21">
        <w:rPr>
          <w:lang w:val="es-DO" w:eastAsia="ja-JP"/>
        </w:rPr>
        <w:t xml:space="preserve"> </w:t>
      </w:r>
    </w:p>
    <w:p w:rsidRPr="000C4A21" w:rsidR="006B3FD0" w:rsidP="000C4A21" w:rsidRDefault="003C3CC0" w14:paraId="474504D5" w14:textId="6620D767">
      <w:pPr>
        <w:rPr>
          <w:b/>
          <w:bCs/>
          <w:lang w:val="es-DO"/>
        </w:rPr>
      </w:pPr>
      <w:r w:rsidRPr="005175F7">
        <w:rPr>
          <w:b/>
          <w:bCs/>
          <w:lang w:val="es-DO" w:eastAsia="ja-JP"/>
        </w:rPr>
        <w:t>4.2</w:t>
      </w:r>
      <w:r w:rsidRPr="003C3CC0">
        <w:rPr>
          <w:lang w:val="es-DO" w:eastAsia="ja-JP"/>
        </w:rPr>
        <w:t xml:space="preserve"> Los requisitos para el etiquetado de envases de alimentos no destinados a la venta al por menor se diferenciarán claramente de los requisitos para el etiquetado de los alimentos preenvasados.</w:t>
      </w:r>
      <w:r w:rsidR="000C4A21">
        <w:rPr>
          <w:lang w:val="es-DO" w:eastAsia="ja-JP"/>
        </w:rPr>
        <w:t xml:space="preserve"> </w:t>
      </w:r>
    </w:p>
    <w:p w:rsidRPr="003C3CC0" w:rsidR="003C3CC0" w:rsidP="003C3CC0" w:rsidRDefault="003C3CC0" w14:paraId="5545C435" w14:textId="41D653AF">
      <w:pPr>
        <w:rPr>
          <w:lang w:val="es-DO" w:eastAsia="ja-JP"/>
        </w:rPr>
      </w:pPr>
      <w:del w:author="Abraham Delon" w:date="2024-05-09T14:08:51.643Z" w:id="1243213349">
        <w:r w:rsidRPr="109DEECE" w:rsidDel="003C3CC0">
          <w:rPr>
            <w:b w:val="1"/>
            <w:bCs w:val="1"/>
            <w:lang w:val="es-DO" w:eastAsia="ja-JP"/>
          </w:rPr>
          <w:delText>4.3</w:delText>
        </w:r>
        <w:r w:rsidRPr="109DEECE" w:rsidDel="003C3CC0">
          <w:rPr>
            <w:lang w:val="es-DO" w:eastAsia="ja-JP"/>
          </w:rPr>
          <w:delText xml:space="preserve"> Los envases no destinados a la venta al por menor serán claramente identificados como tal</w:delText>
        </w:r>
        <w:r w:rsidRPr="109DEECE" w:rsidDel="003C3CC0">
          <w:rPr>
            <w:lang w:val="es-DO" w:eastAsia="ja-JP"/>
          </w:rPr>
          <w:delText>es.</w:delText>
        </w:r>
      </w:del>
      <w:ins w:author="Abraham Delon" w:date="2024-05-09T14:08:51.644Z" w:id="1655741461">
        <w:r w:rsidRPr="109DEECE" w:rsidR="3D57CC30">
          <w:rPr>
            <w:lang w:val="es-DO" w:eastAsia="ja-JP"/>
          </w:rPr>
          <w:t>4.3 Los envases no destinados a la venta al por menor se identificarán claramente como tales.</w:t>
        </w:r>
      </w:ins>
    </w:p>
    <w:p w:rsidRPr="003C3CC0" w:rsidR="003C3CC0" w:rsidP="003C3CC0" w:rsidRDefault="003C3CC0" w14:paraId="70850A2E" w14:textId="77777777">
      <w:pPr>
        <w:rPr>
          <w:lang w:val="es-DO" w:eastAsia="ja-JP"/>
        </w:rPr>
      </w:pPr>
      <w:r w:rsidRPr="005175F7">
        <w:rPr>
          <w:b/>
          <w:bCs/>
          <w:lang w:val="es-DO" w:eastAsia="ja-JP"/>
        </w:rPr>
        <w:t>4.4</w:t>
      </w:r>
      <w:r w:rsidRPr="003C3CC0">
        <w:rPr>
          <w:lang w:val="es-DO" w:eastAsia="ja-JP"/>
        </w:rPr>
        <w:t xml:space="preserve"> La condición de envase no destinado a la venta al por menor deberá determinarse por la empresa de alimentos que vende o distribuye el envase de alimentos.</w:t>
      </w:r>
    </w:p>
    <w:p w:rsidRPr="003C3CC0" w:rsidR="003C3CC0" w:rsidP="003C3CC0" w:rsidRDefault="003C3CC0" w14:paraId="3AE47A40" w14:textId="77777777">
      <w:pPr>
        <w:rPr>
          <w:lang w:val="es-DO" w:eastAsia="ja-JP"/>
        </w:rPr>
      </w:pPr>
      <w:r w:rsidRPr="005175F7">
        <w:rPr>
          <w:b/>
          <w:bCs/>
          <w:lang w:val="es-DO" w:eastAsia="ja-JP"/>
        </w:rPr>
        <w:t>4.5</w:t>
      </w:r>
      <w:r w:rsidRPr="003C3CC0">
        <w:rPr>
          <w:lang w:val="es-DO" w:eastAsia="ja-JP"/>
        </w:rPr>
        <w:t xml:space="preserve"> Los requisitos para el etiquetado de envases no destinados a la venta al por menor se establecerán teniendo en cuenta los requisitos de información y la capacidad de implementación de las empresas de alimentos y las autoridades competentes.</w:t>
      </w:r>
    </w:p>
    <w:p w:rsidRPr="003C3CC0" w:rsidR="003C3CC0" w:rsidP="003C3CC0" w:rsidRDefault="003C3CC0" w14:paraId="6A32C6AF" w14:textId="71E1C3D9">
      <w:pPr>
        <w:rPr>
          <w:lang w:val="es-DO" w:eastAsia="ja-JP"/>
        </w:rPr>
      </w:pPr>
      <w:r w:rsidRPr="005175F7">
        <w:rPr>
          <w:b/>
          <w:bCs/>
          <w:lang w:val="es-DO" w:eastAsia="ja-JP"/>
        </w:rPr>
        <w:t>4.6</w:t>
      </w:r>
      <w:r w:rsidRPr="003C3CC0">
        <w:rPr>
          <w:lang w:val="es-DO" w:eastAsia="ja-JP"/>
        </w:rPr>
        <w:t xml:space="preserve"> Sujeto a los requisitos reseñados en</w:t>
      </w:r>
      <w:r w:rsidR="00596805">
        <w:rPr>
          <w:lang w:val="es-DO" w:eastAsia="ja-JP"/>
        </w:rPr>
        <w:t xml:space="preserve"> </w:t>
      </w:r>
      <w:r w:rsidRPr="00A56A6F" w:rsidR="006B3FD0">
        <w:rPr>
          <w:color w:val="000000" w:themeColor="text1"/>
          <w:lang w:val="es-DO" w:eastAsia="ja-JP"/>
        </w:rPr>
        <w:t>el</w:t>
      </w:r>
      <w:r w:rsidR="006B3FD0">
        <w:rPr>
          <w:lang w:val="es-DO" w:eastAsia="ja-JP"/>
        </w:rPr>
        <w:t xml:space="preserve"> </w:t>
      </w:r>
      <w:r w:rsidRPr="00596805" w:rsidR="00593A11">
        <w:rPr>
          <w:color w:val="000000" w:themeColor="text1"/>
          <w:lang w:val="es-DO" w:eastAsia="ja-JP"/>
        </w:rPr>
        <w:t>capítulo</w:t>
      </w:r>
      <w:r w:rsidR="00593A11">
        <w:rPr>
          <w:lang w:val="es-DO" w:eastAsia="ja-JP"/>
        </w:rPr>
        <w:t xml:space="preserve"> </w:t>
      </w:r>
      <w:r w:rsidRPr="003C3CC0">
        <w:rPr>
          <w:lang w:val="es-DO" w:eastAsia="ja-JP"/>
        </w:rPr>
        <w:t>5, los requisitos de información respecto a los envases de alimentos no destinados a la venta al por menor pueden cumplirse a través de medios distintos a una etiqueta según lo permitido por la autoridad competente</w:t>
      </w:r>
      <w:r w:rsidRPr="00E922CE" w:rsidR="00F234CD">
        <w:rPr>
          <w:color w:val="000000" w:themeColor="text1"/>
          <w:lang w:val="es-DO" w:eastAsia="ja-JP"/>
        </w:rPr>
        <w:t>.</w:t>
      </w:r>
      <w:r w:rsidRPr="003C3CC0">
        <w:rPr>
          <w:lang w:val="es-DO" w:eastAsia="ja-JP"/>
        </w:rPr>
        <w:t xml:space="preserve"> </w:t>
      </w:r>
    </w:p>
    <w:p w:rsidR="003C3CC0" w:rsidP="003C3CC0" w:rsidRDefault="003C3CC0" w14:paraId="38FD14D2" w14:textId="7AA70754">
      <w:pPr>
        <w:rPr>
          <w:lang w:val="es-DO" w:eastAsia="ja-JP"/>
        </w:rPr>
      </w:pPr>
      <w:r w:rsidRPr="005175F7">
        <w:rPr>
          <w:b/>
          <w:bCs/>
          <w:lang w:val="es-DO" w:eastAsia="ja-JP"/>
        </w:rPr>
        <w:t>4.7</w:t>
      </w:r>
      <w:r w:rsidRPr="003C3CC0">
        <w:rPr>
          <w:lang w:val="es-DO" w:eastAsia="ja-JP"/>
        </w:rPr>
        <w:t xml:space="preserve"> La información sobre la etiqueta, y la información en los documentos de acompañamiento, o la información proporcionada por otros medios, serán rastreables con respecto al alimento en el envase no destinado a la venta al por menor y proporcionarán información para permitir el etiquetado de los alimentos, destinados a la venta al consumidor.</w:t>
      </w:r>
    </w:p>
    <w:p w:rsidR="00432754" w:rsidP="001A33D0" w:rsidRDefault="00432754" w14:paraId="0B5FF643" w14:textId="6BEE12D0">
      <w:pPr>
        <w:pStyle w:val="Heading1"/>
        <w:numPr>
          <w:ilvl w:val="0"/>
          <w:numId w:val="1"/>
        </w:numPr>
        <w:tabs>
          <w:tab w:val="clear" w:pos="432"/>
        </w:tabs>
        <w:ind w:left="0" w:firstLine="0"/>
        <w:rPr>
          <w:lang w:val="es-DO"/>
        </w:rPr>
      </w:pPr>
      <w:bookmarkStart w:name="_Toc158274818" w:id="19"/>
      <w:r>
        <w:rPr>
          <w:lang w:val="es-DO"/>
        </w:rPr>
        <w:t>Requisitos de la información obligatoria en la etiqueta</w:t>
      </w:r>
      <w:bookmarkEnd w:id="19"/>
    </w:p>
    <w:p w:rsidR="00432754" w:rsidP="00432754" w:rsidRDefault="00432754" w14:paraId="2754B7CA" w14:textId="67CAB64F">
      <w:pPr>
        <w:rPr>
          <w:lang w:val="es-DO" w:eastAsia="ja-JP"/>
        </w:rPr>
      </w:pPr>
      <w:r w:rsidRPr="00432754">
        <w:rPr>
          <w:lang w:val="es-DO" w:eastAsia="ja-JP"/>
        </w:rPr>
        <w:t>La información siguiente deberá figurar en la etiqueta de los envases de alimentos no destinados a la venta al por menor:</w:t>
      </w:r>
    </w:p>
    <w:p w:rsidR="00432754" w:rsidP="00432754" w:rsidRDefault="00432754" w14:paraId="66C0EDA2" w14:textId="28B2539D">
      <w:pPr>
        <w:pStyle w:val="Heading2"/>
        <w:rPr>
          <w:lang w:val="es-DO"/>
        </w:rPr>
      </w:pPr>
      <w:bookmarkStart w:name="_Toc158274819" w:id="20"/>
      <w:r w:rsidRPr="00432754">
        <w:rPr>
          <w:lang w:val="es-DO"/>
        </w:rPr>
        <w:t>Nombre del alimento</w:t>
      </w:r>
      <w:bookmarkEnd w:id="20"/>
    </w:p>
    <w:p w:rsidRPr="00432754" w:rsidR="00432754" w:rsidP="00432754" w:rsidRDefault="00432754" w14:paraId="6232EFD2" w14:textId="77777777">
      <w:pPr>
        <w:rPr>
          <w:lang w:val="es-DO" w:eastAsia="ja-JP"/>
        </w:rPr>
      </w:pPr>
      <w:r w:rsidRPr="005175F7">
        <w:rPr>
          <w:b/>
          <w:bCs/>
          <w:lang w:val="es-DO" w:eastAsia="ja-JP"/>
        </w:rPr>
        <w:t>5.1.1</w:t>
      </w:r>
      <w:r w:rsidRPr="00432754">
        <w:rPr>
          <w:lang w:val="es-DO" w:eastAsia="ja-JP"/>
        </w:rPr>
        <w:t xml:space="preserve"> El nombre deberá indicar la verdadera naturaleza del alimento y normalmente ser específico y no genérico.</w:t>
      </w:r>
    </w:p>
    <w:p w:rsidRPr="00432754" w:rsidR="00432754" w:rsidP="00432754" w:rsidRDefault="00432754" w14:paraId="572742E0" w14:textId="7EB11C78">
      <w:pPr>
        <w:rPr>
          <w:lang w:val="es-DO" w:eastAsia="ja-JP"/>
        </w:rPr>
      </w:pPr>
      <w:r w:rsidRPr="005175F7">
        <w:rPr>
          <w:b/>
          <w:bCs/>
          <w:lang w:val="es-DO" w:eastAsia="ja-JP"/>
        </w:rPr>
        <w:t>5.1.1.1</w:t>
      </w:r>
      <w:r w:rsidRPr="00432754">
        <w:rPr>
          <w:lang w:val="es-DO" w:eastAsia="ja-JP"/>
        </w:rPr>
        <w:t xml:space="preserve"> En los casos en que en una norma</w:t>
      </w:r>
      <w:r w:rsidR="00593A11">
        <w:rPr>
          <w:lang w:val="es-DO" w:eastAsia="ja-JP"/>
        </w:rPr>
        <w:t xml:space="preserve"> </w:t>
      </w:r>
      <w:r w:rsidRPr="00F92391" w:rsidR="00593A11">
        <w:rPr>
          <w:color w:val="000000" w:themeColor="text1"/>
          <w:lang w:val="es-DO" w:eastAsia="ja-JP"/>
        </w:rPr>
        <w:t>NORDOM</w:t>
      </w:r>
      <w:r w:rsidR="00593A11">
        <w:rPr>
          <w:lang w:val="es-DO" w:eastAsia="ja-JP"/>
        </w:rPr>
        <w:t xml:space="preserve"> </w:t>
      </w:r>
      <w:r w:rsidRPr="00432754" w:rsidR="00593A11">
        <w:rPr>
          <w:lang w:val="es-DO" w:eastAsia="ja-JP"/>
        </w:rPr>
        <w:t>se</w:t>
      </w:r>
      <w:r w:rsidRPr="00432754">
        <w:rPr>
          <w:lang w:val="es-DO" w:eastAsia="ja-JP"/>
        </w:rPr>
        <w:t xml:space="preserve"> haya establecido un nombre o nombres para un alimento, se utilizará al menos uno de estos nombres.</w:t>
      </w:r>
    </w:p>
    <w:p w:rsidRPr="00432754" w:rsidR="00432754" w:rsidP="00432754" w:rsidRDefault="00432754" w14:paraId="183D6152" w14:textId="77777777">
      <w:pPr>
        <w:rPr>
          <w:lang w:val="es-DO" w:eastAsia="ja-JP"/>
        </w:rPr>
      </w:pPr>
      <w:r w:rsidRPr="005175F7">
        <w:rPr>
          <w:b/>
          <w:bCs/>
          <w:lang w:val="es-DO" w:eastAsia="ja-JP"/>
        </w:rPr>
        <w:t>5.1.1.2</w:t>
      </w:r>
      <w:r w:rsidRPr="00432754">
        <w:rPr>
          <w:lang w:val="es-DO" w:eastAsia="ja-JP"/>
        </w:rPr>
        <w:t xml:space="preserve"> En otros casos, deberá utilizarse el nombre prescrito por la legislación nacional.</w:t>
      </w:r>
    </w:p>
    <w:p w:rsidRPr="00432754" w:rsidR="00432754" w:rsidP="00432754" w:rsidRDefault="00432754" w14:paraId="05CB4762" w14:textId="4905A941">
      <w:pPr>
        <w:rPr>
          <w:lang w:val="es-DO" w:eastAsia="ja-JP"/>
        </w:rPr>
      </w:pPr>
      <w:r w:rsidRPr="005175F7">
        <w:rPr>
          <w:b/>
          <w:bCs/>
          <w:lang w:val="es-DO" w:eastAsia="ja-JP"/>
        </w:rPr>
        <w:t>5.1.1.3</w:t>
      </w:r>
      <w:r w:rsidRPr="00432754">
        <w:rPr>
          <w:lang w:val="es-DO" w:eastAsia="ja-JP"/>
        </w:rPr>
        <w:t xml:space="preserve"> En caso de que no hubiera ningún nombre establecido o prescrito, se utilizará un nombre común o habitual ya utilizado por el uso común como un término descriptivo apropiado que no sea engañoso o confuso</w:t>
      </w:r>
      <w:r w:rsidR="00226C00">
        <w:rPr>
          <w:lang w:val="es-DO" w:eastAsia="ja-JP"/>
        </w:rPr>
        <w:t>.</w:t>
      </w:r>
      <w:r w:rsidRPr="00432754">
        <w:rPr>
          <w:lang w:val="es-DO" w:eastAsia="ja-JP"/>
        </w:rPr>
        <w:t xml:space="preserve"> </w:t>
      </w:r>
    </w:p>
    <w:p w:rsidRPr="008D7B51" w:rsidR="00432754" w:rsidP="00432754" w:rsidRDefault="00432754" w14:paraId="627E1DBE" w14:textId="258E8209">
      <w:pPr>
        <w:rPr>
          <w:color w:val="00B050"/>
          <w:lang w:val="es-DO" w:eastAsia="ja-JP"/>
        </w:rPr>
      </w:pPr>
      <w:r w:rsidRPr="005175F7">
        <w:rPr>
          <w:b/>
          <w:bCs/>
          <w:lang w:val="es-DO" w:eastAsia="ja-JP"/>
        </w:rPr>
        <w:t>5.1.1.4</w:t>
      </w:r>
      <w:r w:rsidRPr="00432754">
        <w:rPr>
          <w:lang w:val="es-DO" w:eastAsia="ja-JP"/>
        </w:rPr>
        <w:t xml:space="preserve"> Un nombre “acuñado", de "fantasía", nombre de "marca" o "marca registrada" puede usarse siempre y cuando acompañe a uno de los nombres proporcionados </w:t>
      </w:r>
      <w:r w:rsidRPr="00432754" w:rsidR="00A41134">
        <w:rPr>
          <w:lang w:val="es-DO" w:eastAsia="ja-JP"/>
        </w:rPr>
        <w:t>en los</w:t>
      </w:r>
      <w:r w:rsidRPr="00A41134" w:rsidR="008D7B51">
        <w:rPr>
          <w:color w:val="000000" w:themeColor="text1"/>
          <w:lang w:val="es-DO" w:eastAsia="ja-JP"/>
        </w:rPr>
        <w:t xml:space="preserve"> apar</w:t>
      </w:r>
      <w:r w:rsidRPr="00A41134" w:rsidR="00DA0816">
        <w:rPr>
          <w:color w:val="000000" w:themeColor="text1"/>
          <w:lang w:val="es-DO" w:eastAsia="ja-JP"/>
        </w:rPr>
        <w:t>t</w:t>
      </w:r>
      <w:r w:rsidRPr="00A41134" w:rsidR="008D7B51">
        <w:rPr>
          <w:color w:val="000000" w:themeColor="text1"/>
          <w:lang w:val="es-DO" w:eastAsia="ja-JP"/>
        </w:rPr>
        <w:t xml:space="preserve">ados </w:t>
      </w:r>
      <w:r w:rsidRPr="00A41134">
        <w:rPr>
          <w:color w:val="000000" w:themeColor="text1"/>
          <w:lang w:val="es-DO" w:eastAsia="ja-JP"/>
        </w:rPr>
        <w:t>5.1.1.1 a 5.1.1.3.</w:t>
      </w:r>
    </w:p>
    <w:p w:rsidR="00432754" w:rsidP="00432754" w:rsidRDefault="00432754" w14:paraId="1B47E322" w14:textId="133CE5BB">
      <w:pPr>
        <w:rPr>
          <w:color w:val="C00000"/>
          <w:lang w:val="es-DO" w:eastAsia="ja-JP"/>
        </w:rPr>
      </w:pPr>
      <w:r w:rsidRPr="005175F7">
        <w:rPr>
          <w:b/>
          <w:bCs/>
          <w:lang w:val="es-DO" w:eastAsia="ja-JP"/>
        </w:rPr>
        <w:t>5.1.1.5</w:t>
      </w:r>
      <w:r w:rsidRPr="00432754">
        <w:rPr>
          <w:lang w:val="es-DO" w:eastAsia="ja-JP"/>
        </w:rPr>
        <w:t xml:space="preserve"> </w:t>
      </w:r>
      <w:bookmarkStart w:name="_Hlk159508406" w:id="21"/>
      <w:r w:rsidRPr="00432754">
        <w:rPr>
          <w:lang w:val="es-DO" w:eastAsia="ja-JP"/>
        </w:rPr>
        <w:t xml:space="preserve">Cuando el envase no destinado a la venta al por menor contenga múltiples tipos de alimentos, en la etiqueta se </w:t>
      </w:r>
      <w:r w:rsidR="00226C00">
        <w:rPr>
          <w:lang w:val="es-DO" w:eastAsia="ja-JP"/>
        </w:rPr>
        <w:t xml:space="preserve">deberán </w:t>
      </w:r>
      <w:r w:rsidRPr="00432754">
        <w:rPr>
          <w:lang w:val="es-DO" w:eastAsia="ja-JP"/>
        </w:rPr>
        <w:t>proporcionar los nombres de todos los alimentos contenidos y/o un descriptor comúnmente entendido que explique mejor los alimentos que están presentes juntos en el envase, según lo permitido por la autoridad competente</w:t>
      </w:r>
      <w:r w:rsidR="00226C00">
        <w:rPr>
          <w:lang w:val="es-DO" w:eastAsia="ja-JP"/>
        </w:rPr>
        <w:t>.</w:t>
      </w:r>
      <w:bookmarkEnd w:id="21"/>
    </w:p>
    <w:p w:rsidRPr="00432754" w:rsidR="00990498" w:rsidP="00432754" w:rsidRDefault="00990498" w14:paraId="3F80AA1F" w14:textId="439EECBB">
      <w:pPr>
        <w:rPr>
          <w:lang w:val="es-DO" w:eastAsia="ja-JP"/>
        </w:rPr>
      </w:pPr>
    </w:p>
    <w:p w:rsidRPr="00432754" w:rsidR="00432754" w:rsidP="00432754" w:rsidRDefault="00432754" w14:paraId="2FE1526A" w14:textId="2529C92A">
      <w:pPr>
        <w:pStyle w:val="Heading2"/>
        <w:rPr>
          <w:lang w:val="es-DO"/>
        </w:rPr>
      </w:pPr>
      <w:bookmarkStart w:name="_Toc158274820" w:id="22"/>
      <w:r w:rsidRPr="00432754">
        <w:rPr>
          <w:lang w:val="es-DO"/>
        </w:rPr>
        <w:lastRenderedPageBreak/>
        <w:t>Identificación del lote</w:t>
      </w:r>
      <w:bookmarkEnd w:id="22"/>
    </w:p>
    <w:p w:rsidRPr="00432754" w:rsidR="00432754" w:rsidP="00432754" w:rsidRDefault="00432754" w14:paraId="722375C9" w14:textId="27D14408">
      <w:pPr>
        <w:rPr>
          <w:lang w:val="es-DO" w:eastAsia="ja-JP"/>
        </w:rPr>
      </w:pPr>
      <w:del w:author="Abraham Delon" w:date="2024-05-09T14:09:17.711Z" w:id="2036818828">
        <w:r w:rsidRPr="109DEECE" w:rsidDel="00432754">
          <w:rPr>
            <w:lang w:val="es-DO" w:eastAsia="ja-JP"/>
          </w:rPr>
          <w:delText xml:space="preserve">Cada uno de los envases no destinados a la venta al por menor </w:delText>
        </w:r>
        <w:r w:rsidRPr="109DEECE" w:rsidDel="00990498">
          <w:rPr>
            <w:lang w:val="es-DO" w:eastAsia="ja-JP"/>
          </w:rPr>
          <w:delText xml:space="preserve">deberá </w:delText>
        </w:r>
        <w:r w:rsidRPr="109DEECE" w:rsidDel="00990498">
          <w:rPr>
            <w:lang w:val="es-DO" w:eastAsia="ja-JP"/>
          </w:rPr>
          <w:delText>estar</w:delText>
        </w:r>
        <w:r w:rsidRPr="109DEECE" w:rsidDel="00432754">
          <w:rPr>
            <w:lang w:val="es-DO" w:eastAsia="ja-JP"/>
          </w:rPr>
          <w:delText xml:space="preserve"> marcado con un código o de manera que se identifique claramente a la fábrica productora y el l</w:delText>
        </w:r>
        <w:r w:rsidRPr="109DEECE" w:rsidDel="00432754">
          <w:rPr>
            <w:lang w:val="es-DO" w:eastAsia="ja-JP"/>
          </w:rPr>
          <w:delText>ote(s) en el envase no comercial.</w:delText>
        </w:r>
      </w:del>
      <w:ins w:author="Abraham Delon" w:date="2024-05-09T14:09:17.712Z" w:id="550716443">
        <w:r w:rsidRPr="109DEECE" w:rsidR="32D6F5CC">
          <w:rPr>
            <w:lang w:val="es-DO" w:eastAsia="ja-JP"/>
          </w:rPr>
          <w:t>Cada envase no destinado a la venta al por menor deberá marcarse con un código o identificarse claramente a la fábrica productora y el lote(s) en el envase no comercial.</w:t>
        </w:r>
      </w:ins>
      <w:r w:rsidRPr="109DEECE" w:rsidR="00990498">
        <w:rPr>
          <w:lang w:val="es-DO" w:eastAsia="ja-JP"/>
        </w:rPr>
        <w:t xml:space="preserve"> </w:t>
      </w:r>
    </w:p>
    <w:p w:rsidRPr="00432754" w:rsidR="00432754" w:rsidP="00432754" w:rsidRDefault="00432754" w14:paraId="556A9295" w14:textId="6211E34A">
      <w:pPr>
        <w:pStyle w:val="Heading2"/>
        <w:rPr>
          <w:lang w:val="es-DO"/>
        </w:rPr>
      </w:pPr>
      <w:bookmarkStart w:name="_Toc158274821" w:id="23"/>
      <w:r w:rsidRPr="00432754">
        <w:rPr>
          <w:lang w:val="es-DO"/>
        </w:rPr>
        <w:t>Marcado de la fecha e instrucciones de almacenamiento</w:t>
      </w:r>
      <w:bookmarkEnd w:id="23"/>
    </w:p>
    <w:p w:rsidRPr="00936B26" w:rsidR="00673B3C" w:rsidP="00432754" w:rsidRDefault="00432754" w14:paraId="0A559ACD" w14:textId="3ACA0762">
      <w:pPr>
        <w:rPr>
          <w:color w:val="000000" w:themeColor="text1"/>
          <w:lang w:val="es-DO" w:eastAsia="ja-JP"/>
        </w:rPr>
      </w:pPr>
      <w:r w:rsidRPr="00432754">
        <w:rPr>
          <w:lang w:val="es-DO" w:eastAsia="ja-JP"/>
        </w:rPr>
        <w:t xml:space="preserve">El marcado de la fecha y las instrucciones de almacenamiento se proveerán </w:t>
      </w:r>
      <w:r w:rsidRPr="00936B26" w:rsidR="00673B3C">
        <w:rPr>
          <w:color w:val="000000" w:themeColor="text1"/>
          <w:lang w:val="es-DO" w:eastAsia="ja-JP"/>
        </w:rPr>
        <w:t>de conformidad con la NORDOM 53.</w:t>
      </w:r>
    </w:p>
    <w:p w:rsidRPr="00432754" w:rsidR="00432754" w:rsidP="00432754" w:rsidRDefault="00432754" w14:paraId="114FB6F4" w14:textId="1FDF9903">
      <w:pPr>
        <w:pStyle w:val="Heading2"/>
        <w:rPr>
          <w:lang w:val="es-DO"/>
        </w:rPr>
      </w:pPr>
      <w:bookmarkStart w:name="_Toc158274822" w:id="24"/>
      <w:r w:rsidRPr="00432754">
        <w:rPr>
          <w:lang w:val="es-DO"/>
        </w:rPr>
        <w:t>Identificación de un envase no destinado a la venta al por menor</w:t>
      </w:r>
      <w:bookmarkEnd w:id="24"/>
    </w:p>
    <w:p w:rsidRPr="00432754" w:rsidR="00432754" w:rsidP="00432754" w:rsidRDefault="00432754" w14:paraId="3A2A71DA" w14:textId="77777777">
      <w:pPr>
        <w:rPr>
          <w:lang w:val="es-DO" w:eastAsia="ja-JP"/>
        </w:rPr>
      </w:pPr>
      <w:r w:rsidRPr="00432754">
        <w:rPr>
          <w:lang w:val="es-DO" w:eastAsia="ja-JP"/>
        </w:rPr>
        <w:t>Los envases de alimentos no destinados a la venta al por menor serán claramente identificables como tales. En caso de que no fuera así, el envase no destinado a la venta al por menor deberá:</w:t>
      </w:r>
    </w:p>
    <w:p w:rsidR="00A41134" w:rsidP="00432754" w:rsidRDefault="00432754" w14:paraId="3A424D03" w14:textId="55D06425">
      <w:pPr>
        <w:rPr>
          <w:lang w:val="es-DO" w:eastAsia="ja-JP"/>
        </w:rPr>
      </w:pPr>
      <w:del w:author="Abraham Delon" w:date="2024-05-09T14:13:19.128Z" w:id="1900472344">
        <w:r w:rsidRPr="109DEECE" w:rsidDel="00432754">
          <w:rPr>
            <w:b w:val="1"/>
            <w:bCs w:val="1"/>
            <w:lang w:val="es-DO" w:eastAsia="ja-JP"/>
          </w:rPr>
          <w:delText>a)</w:delText>
        </w:r>
        <w:r w:rsidRPr="109DEECE" w:rsidDel="00432754">
          <w:rPr>
            <w:lang w:val="es-DO" w:eastAsia="ja-JP"/>
          </w:rPr>
          <w:delText xml:space="preserve"> llevar una declaración para indicar que el alimento no está destinado a ser vendido directamente al consumidor o para identificarlo claramente como un envase no destinado a l</w:delText>
        </w:r>
        <w:r w:rsidRPr="109DEECE" w:rsidDel="00432754">
          <w:rPr>
            <w:lang w:val="es-DO" w:eastAsia="ja-JP"/>
          </w:rPr>
          <w:delText>a venta al por menor.</w:delText>
        </w:r>
      </w:del>
      <w:ins w:author="Abraham Delon" w:date="2024-05-09T14:13:19.154Z" w:id="436309774">
        <w:r w:rsidRPr="109DEECE" w:rsidR="2305CA5A">
          <w:rPr>
            <w:lang w:val="es-DO" w:eastAsia="ja-JP"/>
          </w:rPr>
          <w:t>a) llevar una declaración para indicar que el alimento no se pretende vender directamente al consumidor o para identificarlo como un envase no destinado a la venta al por menor.</w:t>
        </w:r>
      </w:ins>
      <w:r w:rsidRPr="109DEECE" w:rsidR="00432754">
        <w:rPr>
          <w:lang w:val="es-DO" w:eastAsia="ja-JP"/>
        </w:rPr>
        <w:t xml:space="preserve"> </w:t>
      </w:r>
    </w:p>
    <w:p w:rsidRPr="00432754" w:rsidR="00432754" w:rsidP="00432754" w:rsidRDefault="00432754" w14:paraId="095E8F6A" w14:textId="671F63BE">
      <w:pPr>
        <w:rPr>
          <w:lang w:val="es-DO" w:eastAsia="ja-JP"/>
        </w:rPr>
      </w:pPr>
      <w:r w:rsidRPr="00432754">
        <w:rPr>
          <w:lang w:val="es-DO" w:eastAsia="ja-JP"/>
        </w:rPr>
        <w:t>Algunos ejemplos de tales declaraciones son:</w:t>
      </w:r>
    </w:p>
    <w:p w:rsidRPr="00432754" w:rsidR="00432754" w:rsidP="00432754" w:rsidRDefault="00432754" w14:paraId="0BB09979" w14:textId="77777777">
      <w:pPr>
        <w:rPr>
          <w:lang w:val="es-DO" w:eastAsia="ja-JP"/>
        </w:rPr>
      </w:pPr>
      <w:r w:rsidRPr="00432754">
        <w:rPr>
          <w:lang w:val="es-DO" w:eastAsia="ja-JP"/>
        </w:rPr>
        <w:t>“ENVASE NO DESTINADO A LA VENTA AL POR MENOR”</w:t>
      </w:r>
    </w:p>
    <w:p w:rsidRPr="00432754" w:rsidR="00432754" w:rsidP="00432754" w:rsidRDefault="00432754" w14:paraId="3D1926AE" w14:textId="43A6428D">
      <w:pPr>
        <w:rPr>
          <w:lang w:val="es-DO" w:eastAsia="ja-JP"/>
        </w:rPr>
      </w:pPr>
      <w:r w:rsidRPr="00432754">
        <w:rPr>
          <w:lang w:val="es-DO" w:eastAsia="ja-JP"/>
        </w:rPr>
        <w:t>“ENVASE NO DESTINADO A LA VENTA AL POR MENOR - NO PARA VENTA DIRECTA AL CONSUMIDOR”</w:t>
      </w:r>
      <w:r w:rsidR="00BE6740">
        <w:rPr>
          <w:lang w:val="es-DO" w:eastAsia="ja-JP"/>
        </w:rPr>
        <w:t xml:space="preserve">, </w:t>
      </w:r>
      <w:r w:rsidRPr="00432754">
        <w:rPr>
          <w:lang w:val="es-DO" w:eastAsia="ja-JP"/>
        </w:rPr>
        <w:t>O</w:t>
      </w:r>
    </w:p>
    <w:p w:rsidRPr="00A919E5" w:rsidR="00A919E5" w:rsidP="2087DA49" w:rsidRDefault="00432754" w14:paraId="55E8850E" w14:textId="2CA63C39">
      <w:pPr>
        <w:rPr>
          <w:b w:val="1"/>
          <w:bCs w:val="1"/>
          <w:lang w:val="en-GB" w:eastAsia="ja-JP"/>
        </w:rPr>
      </w:pPr>
      <w:r w:rsidRPr="2087DA49" w:rsidR="00432754">
        <w:rPr>
          <w:b w:val="1"/>
          <w:bCs w:val="1"/>
          <w:lang w:val="en-GB" w:eastAsia="ja-JP"/>
        </w:rPr>
        <w:t>b)</w:t>
      </w:r>
      <w:r w:rsidRPr="2087DA49" w:rsidR="00432754">
        <w:rPr>
          <w:lang w:val="en-GB" w:eastAsia="ja-JP"/>
        </w:rPr>
        <w:t xml:space="preserve"> </w:t>
      </w:r>
      <w:r w:rsidRPr="2087DA49" w:rsidR="00432754">
        <w:rPr>
          <w:lang w:val="en-GB" w:eastAsia="ja-JP"/>
        </w:rPr>
        <w:t xml:space="preserve">llevar cualquier otra </w:t>
      </w:r>
      <w:r w:rsidRPr="2087DA49" w:rsidR="00A919E5">
        <w:rPr>
          <w:lang w:val="en-GB" w:eastAsia="ja-JP"/>
        </w:rPr>
        <w:t>marca</w:t>
      </w:r>
      <w:r w:rsidRPr="2087DA49" w:rsidR="00A919E5">
        <w:rPr>
          <w:lang w:val="en-GB" w:eastAsia="ja-JP"/>
        </w:rPr>
        <w:t xml:space="preserve"> </w:t>
      </w:r>
      <w:r w:rsidRPr="2087DA49" w:rsidR="00A919E5">
        <w:rPr>
          <w:color w:val="000000" w:themeColor="text1" w:themeTint="FF" w:themeShade="FF"/>
          <w:lang w:val="en-GB" w:eastAsia="ja-JP"/>
        </w:rPr>
        <w:t>o identificación</w:t>
      </w:r>
      <w:r w:rsidRPr="2087DA49" w:rsidR="00A919E5">
        <w:rPr>
          <w:color w:val="00B050"/>
          <w:lang w:val="en-GB" w:eastAsia="ja-JP"/>
        </w:rPr>
        <w:t xml:space="preserve"> </w:t>
      </w:r>
      <w:r w:rsidRPr="2087DA49" w:rsidR="0037546D">
        <w:rPr>
          <w:lang w:val="en-GB" w:eastAsia="ja-JP"/>
        </w:rPr>
        <w:t>que</w:t>
      </w:r>
      <w:r w:rsidRPr="2087DA49" w:rsidR="00432754">
        <w:rPr>
          <w:lang w:val="en-GB" w:eastAsia="ja-JP"/>
        </w:rPr>
        <w:t xml:space="preserve"> indique que el envase no está destinado a ser vendido directamente al consumidor</w:t>
      </w:r>
      <w:r w:rsidRPr="2087DA49" w:rsidR="005175F7">
        <w:rPr>
          <w:lang w:val="en-GB" w:eastAsia="ja-JP"/>
        </w:rPr>
        <w:t>.</w:t>
      </w:r>
      <w:r w:rsidRPr="2087DA49" w:rsidR="00B12CD5">
        <w:rPr>
          <w:lang w:val="en-GB" w:eastAsia="ja-JP"/>
        </w:rPr>
        <w:t xml:space="preserve"> </w:t>
      </w:r>
      <w:bookmarkStart w:name="_Hlk161133575" w:id="25"/>
      <w:r w:rsidRPr="2087DA49" w:rsidR="00A919E5">
        <w:rPr>
          <w:b w:val="1"/>
          <w:bCs w:val="1"/>
          <w:lang w:val="en-GB" w:eastAsia="ja-JP"/>
        </w:rPr>
        <w:t xml:space="preserve"> </w:t>
      </w:r>
    </w:p>
    <w:p w:rsidRPr="00432754" w:rsidR="00432754" w:rsidP="00432754" w:rsidRDefault="00432754" w14:paraId="1DE5C779" w14:textId="06085BF6">
      <w:pPr>
        <w:pStyle w:val="Heading2"/>
        <w:rPr>
          <w:lang w:val="es-DO"/>
        </w:rPr>
      </w:pPr>
      <w:bookmarkStart w:name="_Toc158274823" w:id="26"/>
      <w:bookmarkEnd w:id="25"/>
      <w:r w:rsidRPr="00432754">
        <w:rPr>
          <w:lang w:val="es-DO"/>
        </w:rPr>
        <w:t>Nombre y dirección</w:t>
      </w:r>
      <w:bookmarkEnd w:id="26"/>
    </w:p>
    <w:p w:rsidRPr="00432754" w:rsidR="00432754" w:rsidP="00432754" w:rsidRDefault="00432754" w14:paraId="132239E9" w14:textId="74CA6DB7">
      <w:pPr>
        <w:rPr>
          <w:lang w:val="es-DO" w:eastAsia="ja-JP"/>
        </w:rPr>
      </w:pPr>
      <w:r w:rsidRPr="00432754">
        <w:rPr>
          <w:lang w:val="es-DO" w:eastAsia="ja-JP"/>
        </w:rPr>
        <w:t>Se declarará el nombre y la dirección del fabricante, envasador, distribuidor, importador, exportador o vendedor del alimento.</w:t>
      </w:r>
      <w:r w:rsidRPr="00B12CD5" w:rsidR="00B12CD5">
        <w:rPr>
          <w:b/>
          <w:bCs/>
          <w:lang w:val="es-DO" w:eastAsia="ja-JP"/>
        </w:rPr>
        <w:t xml:space="preserve"> </w:t>
      </w:r>
    </w:p>
    <w:p w:rsidR="00432754" w:rsidP="001A33D0" w:rsidRDefault="0094351F" w14:paraId="25BD5838" w14:textId="4D3EC0FA">
      <w:pPr>
        <w:pStyle w:val="Heading1"/>
        <w:numPr>
          <w:ilvl w:val="0"/>
          <w:numId w:val="1"/>
        </w:numPr>
        <w:tabs>
          <w:tab w:val="clear" w:pos="432"/>
        </w:tabs>
        <w:ind w:left="0" w:firstLine="0"/>
        <w:rPr>
          <w:lang w:val="es-DO"/>
        </w:rPr>
      </w:pPr>
      <w:bookmarkStart w:name="_Toc158274824" w:id="27"/>
      <w:r w:rsidRPr="0094351F">
        <w:rPr>
          <w:lang w:val="es-DO"/>
        </w:rPr>
        <w:t>I</w:t>
      </w:r>
      <w:r>
        <w:rPr>
          <w:lang w:val="es-DO"/>
        </w:rPr>
        <w:t>nformación obligatoria por medios distintos a la etiqueta</w:t>
      </w:r>
      <w:bookmarkEnd w:id="27"/>
    </w:p>
    <w:p w:rsidRPr="0094351F" w:rsidR="0094351F" w:rsidP="0094351F" w:rsidRDefault="0094351F" w14:paraId="6B4010CE" w14:textId="77777777">
      <w:pPr>
        <w:rPr>
          <w:lang w:val="es-DO" w:eastAsia="ja-JP"/>
        </w:rPr>
      </w:pPr>
      <w:r w:rsidRPr="005175F7">
        <w:rPr>
          <w:b/>
          <w:bCs/>
          <w:lang w:val="es-DO" w:eastAsia="ja-JP"/>
        </w:rPr>
        <w:t>6.1</w:t>
      </w:r>
      <w:r w:rsidRPr="0094351F">
        <w:rPr>
          <w:lang w:val="es-DO" w:eastAsia="ja-JP"/>
        </w:rPr>
        <w:t xml:space="preserve"> La siguiente información que se deberá proporcionar en los documentos adjuntos, o por otros medios, es la siguiente:</w:t>
      </w:r>
    </w:p>
    <w:p w:rsidRPr="0094351F" w:rsidR="0094351F" w:rsidP="0094351F" w:rsidRDefault="00DA0816" w14:paraId="13D1A48D" w14:textId="2E9F83E8">
      <w:pPr>
        <w:rPr>
          <w:lang w:val="es-DO" w:eastAsia="ja-JP"/>
        </w:rPr>
      </w:pPr>
      <w:r>
        <w:rPr>
          <w:lang w:val="es-DO" w:eastAsia="ja-JP"/>
        </w:rPr>
        <w:t>a)</w:t>
      </w:r>
      <w:r w:rsidRPr="0094351F" w:rsidR="0094351F">
        <w:rPr>
          <w:lang w:val="es-DO" w:eastAsia="ja-JP"/>
        </w:rPr>
        <w:t xml:space="preserve"> Información requerida </w:t>
      </w:r>
      <w:r w:rsidRPr="0094351F" w:rsidR="00A41134">
        <w:rPr>
          <w:lang w:val="es-DO" w:eastAsia="ja-JP"/>
        </w:rPr>
        <w:t xml:space="preserve">en </w:t>
      </w:r>
      <w:r w:rsidR="00A41134">
        <w:rPr>
          <w:lang w:val="es-DO" w:eastAsia="ja-JP"/>
        </w:rPr>
        <w:t>el</w:t>
      </w:r>
      <w:r w:rsidRPr="00A41134">
        <w:rPr>
          <w:color w:val="000000" w:themeColor="text1"/>
          <w:lang w:val="es-DO" w:eastAsia="ja-JP"/>
        </w:rPr>
        <w:t xml:space="preserve"> capítulo</w:t>
      </w:r>
      <w:r w:rsidRPr="0094351F" w:rsidR="0094351F">
        <w:rPr>
          <w:lang w:val="es-DO" w:eastAsia="ja-JP"/>
        </w:rPr>
        <w:t xml:space="preserve"> 5.</w:t>
      </w:r>
    </w:p>
    <w:p w:rsidRPr="0094351F" w:rsidR="0094351F" w:rsidP="0094351F" w:rsidRDefault="00DA0816" w14:paraId="6CA2767C" w14:textId="4684B2FE">
      <w:pPr>
        <w:rPr>
          <w:lang w:val="es-DO" w:eastAsia="ja-JP"/>
        </w:rPr>
      </w:pPr>
      <w:r>
        <w:rPr>
          <w:lang w:val="es-DO" w:eastAsia="ja-JP"/>
        </w:rPr>
        <w:t>b)</w:t>
      </w:r>
      <w:r w:rsidRPr="0094351F" w:rsidR="0094351F">
        <w:rPr>
          <w:lang w:val="es-DO" w:eastAsia="ja-JP"/>
        </w:rPr>
        <w:t xml:space="preserve"> Información suficiente para permitir la preparación inocua y el etiquetado de los alimentos preenvasados a partir de los alimentos en el envase no destinado a la venta al por menor</w:t>
      </w:r>
      <w:r w:rsidR="00D57F7A">
        <w:rPr>
          <w:lang w:val="es-DO" w:eastAsia="ja-JP"/>
        </w:rPr>
        <w:t xml:space="preserve"> </w:t>
      </w:r>
      <w:r>
        <w:rPr>
          <w:rStyle w:val="FootnoteReference"/>
          <w:lang w:val="es-DO" w:eastAsia="ja-JP"/>
        </w:rPr>
        <w:footnoteReference w:id="4"/>
      </w:r>
      <w:r w:rsidRPr="0094351F" w:rsidR="0094351F">
        <w:rPr>
          <w:lang w:val="es-DO" w:eastAsia="ja-JP"/>
        </w:rPr>
        <w:t>.</w:t>
      </w:r>
    </w:p>
    <w:p w:rsidRPr="0094351F" w:rsidR="0094351F" w:rsidP="0094351F" w:rsidRDefault="00DA0816" w14:paraId="2FA854E8" w14:textId="1E1E9063">
      <w:pPr>
        <w:rPr>
          <w:lang w:val="es-DO" w:eastAsia="ja-JP"/>
        </w:rPr>
      </w:pPr>
      <w:r>
        <w:rPr>
          <w:lang w:val="es-DO" w:eastAsia="ja-JP"/>
        </w:rPr>
        <w:t xml:space="preserve">c) </w:t>
      </w:r>
      <w:r w:rsidRPr="0094351F" w:rsidR="0094351F">
        <w:rPr>
          <w:lang w:val="es-DO" w:eastAsia="ja-JP"/>
        </w:rPr>
        <w:t xml:space="preserve"> Contenido neto del envase no destinado a la venta al por menor.</w:t>
      </w:r>
      <w:r w:rsidRPr="00E86234" w:rsidR="00E86234">
        <w:rPr>
          <w:b/>
          <w:bCs/>
          <w:lang w:val="es-DO" w:eastAsia="ja-JP"/>
        </w:rPr>
        <w:t xml:space="preserve"> </w:t>
      </w:r>
    </w:p>
    <w:p w:rsidR="000D260A" w:rsidP="00346059" w:rsidRDefault="0094351F" w14:paraId="759A62C8" w14:textId="77777777">
      <w:pPr>
        <w:rPr>
          <w:b/>
          <w:bCs/>
          <w:lang w:val="es-DO" w:eastAsia="ja-JP"/>
        </w:rPr>
      </w:pPr>
      <w:r w:rsidRPr="005175F7">
        <w:rPr>
          <w:b/>
          <w:bCs/>
          <w:lang w:val="es-DO" w:eastAsia="ja-JP"/>
        </w:rPr>
        <w:t>6.2</w:t>
      </w:r>
      <w:r w:rsidRPr="0094351F">
        <w:rPr>
          <w:lang w:val="es-DO" w:eastAsia="ja-JP"/>
        </w:rPr>
        <w:t xml:space="preserve"> La información requerida en</w:t>
      </w:r>
      <w:r w:rsidR="000C3BBD">
        <w:rPr>
          <w:lang w:val="es-DO" w:eastAsia="ja-JP"/>
        </w:rPr>
        <w:t xml:space="preserve"> </w:t>
      </w:r>
      <w:r w:rsidRPr="00A41134" w:rsidR="000C3BBD">
        <w:rPr>
          <w:color w:val="000000" w:themeColor="text1"/>
          <w:lang w:val="es-DO" w:eastAsia="ja-JP"/>
        </w:rPr>
        <w:t>el apartado</w:t>
      </w:r>
      <w:r w:rsidR="000C3BBD">
        <w:rPr>
          <w:lang w:val="es-DO" w:eastAsia="ja-JP"/>
        </w:rPr>
        <w:t xml:space="preserve"> </w:t>
      </w:r>
      <w:r w:rsidRPr="0094351F">
        <w:rPr>
          <w:lang w:val="es-DO" w:eastAsia="ja-JP"/>
        </w:rPr>
        <w:t>6.1 será rastreable con respecto a los alimentos de los envases no destinados a la venta al por menor.</w:t>
      </w:r>
      <w:r w:rsidRPr="00346059" w:rsidR="00346059">
        <w:rPr>
          <w:b/>
          <w:bCs/>
          <w:lang w:val="es-DO" w:eastAsia="ja-JP"/>
        </w:rPr>
        <w:t xml:space="preserve"> </w:t>
      </w:r>
    </w:p>
    <w:p w:rsidR="00713DB0" w:rsidP="00713DB0" w:rsidRDefault="00E17B0A" w14:paraId="191F8002" w14:textId="7ED05D9A">
      <w:pPr>
        <w:rPr>
          <w:b/>
          <w:bCs/>
          <w:lang w:val="es-DO" w:eastAsia="ja-JP"/>
        </w:rPr>
      </w:pPr>
      <w:r w:rsidRPr="00713DB0">
        <w:rPr>
          <w:b/>
          <w:bCs/>
          <w:color w:val="000000" w:themeColor="text1"/>
          <w:lang w:val="es-DO" w:eastAsia="ja-JP"/>
        </w:rPr>
        <w:t>6.3</w:t>
      </w:r>
      <w:r w:rsidRPr="00A53451">
        <w:rPr>
          <w:lang w:val="es-DO" w:eastAsia="ja-JP"/>
        </w:rPr>
        <w:t xml:space="preserve"> Si toda la información requerida </w:t>
      </w:r>
      <w:r w:rsidRPr="00CC2D89" w:rsidR="00A53451">
        <w:rPr>
          <w:color w:val="000000" w:themeColor="text1"/>
          <w:lang w:val="es-DO" w:eastAsia="ja-JP"/>
        </w:rPr>
        <w:t>en este capítulo 6</w:t>
      </w:r>
      <w:r w:rsidR="00A53451">
        <w:rPr>
          <w:lang w:val="es-DO" w:eastAsia="ja-JP"/>
        </w:rPr>
        <w:t xml:space="preserve"> </w:t>
      </w:r>
      <w:r w:rsidRPr="00A53451">
        <w:rPr>
          <w:lang w:val="es-DO" w:eastAsia="ja-JP"/>
        </w:rPr>
        <w:t xml:space="preserve">está disponible en la </w:t>
      </w:r>
      <w:r w:rsidRPr="00A53451" w:rsidR="00713DB0">
        <w:rPr>
          <w:lang w:val="es-DO" w:eastAsia="ja-JP"/>
        </w:rPr>
        <w:t xml:space="preserve">etiqueta, </w:t>
      </w:r>
      <w:r w:rsidRPr="00713DB0" w:rsidR="00713DB0">
        <w:rPr>
          <w:color w:val="000000" w:themeColor="text1"/>
          <w:lang w:val="es-DO" w:eastAsia="ja-JP"/>
        </w:rPr>
        <w:t>no es necesario que se apliquen las</w:t>
      </w:r>
      <w:r w:rsidRPr="00A53451">
        <w:rPr>
          <w:lang w:val="es-DO" w:eastAsia="ja-JP"/>
        </w:rPr>
        <w:t xml:space="preserve"> disposiciones del 6.1 y 6.2</w:t>
      </w:r>
      <w:r w:rsidR="00A53451">
        <w:rPr>
          <w:lang w:val="es-DO" w:eastAsia="ja-JP"/>
        </w:rPr>
        <w:t>.</w:t>
      </w:r>
      <w:r w:rsidRPr="00713DB0" w:rsidR="00713DB0">
        <w:rPr>
          <w:b/>
          <w:bCs/>
          <w:lang w:val="es-DO" w:eastAsia="ja-JP"/>
        </w:rPr>
        <w:t xml:space="preserve"> </w:t>
      </w:r>
    </w:p>
    <w:p w:rsidR="001A33D0" w:rsidP="00F1303E" w:rsidRDefault="00F1303E" w14:paraId="089BD82D" w14:textId="5AECD445">
      <w:pPr>
        <w:pStyle w:val="Heading1"/>
        <w:numPr>
          <w:ilvl w:val="0"/>
          <w:numId w:val="1"/>
        </w:numPr>
        <w:tabs>
          <w:tab w:val="clear" w:pos="432"/>
        </w:tabs>
        <w:ind w:left="0" w:firstLine="0"/>
        <w:jc w:val="both"/>
        <w:rPr>
          <w:lang w:val="es-DO"/>
        </w:rPr>
      </w:pPr>
      <w:bookmarkStart w:name="_Toc158274825" w:id="28"/>
      <w:bookmarkEnd w:id="18"/>
      <w:r w:rsidRPr="0094351F">
        <w:rPr>
          <w:lang w:val="es-DO"/>
        </w:rPr>
        <w:lastRenderedPageBreak/>
        <w:t>D</w:t>
      </w:r>
      <w:r>
        <w:rPr>
          <w:lang w:val="es-DO"/>
        </w:rPr>
        <w:t>isposiciones</w:t>
      </w:r>
      <w:r w:rsidR="0094351F">
        <w:rPr>
          <w:lang w:val="es-DO"/>
        </w:rPr>
        <w:t xml:space="preserve"> para tipos específicos de envases no destinados </w:t>
      </w:r>
      <w:r>
        <w:rPr>
          <w:lang w:val="es-DO"/>
        </w:rPr>
        <w:t>a la venta al por menor</w:t>
      </w:r>
      <w:bookmarkEnd w:id="28"/>
    </w:p>
    <w:p w:rsidRPr="00CC2D89" w:rsidR="00F1303E" w:rsidP="00A5314A" w:rsidRDefault="00F1303E" w14:paraId="5B0DCF72" w14:textId="56EBD725">
      <w:pPr>
        <w:pStyle w:val="Heading2"/>
        <w:rPr>
          <w:color w:val="000000" w:themeColor="text1"/>
          <w:vertAlign w:val="superscript"/>
          <w:lang w:val="es-DO"/>
        </w:rPr>
      </w:pPr>
      <w:bookmarkStart w:name="_Toc158274826" w:id="29"/>
      <w:r w:rsidRPr="00F1303E">
        <w:rPr>
          <w:lang w:val="es-DO"/>
        </w:rPr>
        <w:t>Envases no destinados a la venta al por menor utilizados como medio de transporte de alimentos</w:t>
      </w:r>
      <w:r w:rsidRPr="00CC2D89" w:rsidR="000C3BBD">
        <w:rPr>
          <w:rStyle w:val="FootnoteReference"/>
          <w:color w:val="000000" w:themeColor="text1"/>
          <w:lang w:val="es-DO"/>
        </w:rPr>
        <w:footnoteReference w:id="5"/>
      </w:r>
      <w:bookmarkEnd w:id="29"/>
    </w:p>
    <w:p w:rsidR="0094351F" w:rsidP="0094351F" w:rsidRDefault="00F1303E" w14:paraId="615D0DE9" w14:textId="106CFE73">
      <w:pPr>
        <w:rPr>
          <w:b/>
          <w:bCs/>
          <w:lang w:val="es-DO" w:eastAsia="ja-JP"/>
        </w:rPr>
      </w:pPr>
      <w:r w:rsidRPr="00F1303E">
        <w:rPr>
          <w:lang w:val="es-DO" w:eastAsia="ja-JP"/>
        </w:rPr>
        <w:t xml:space="preserve">En el caso de un envase no destinado a la venta al por menor utilizado como medio de transporte de alimentos, que no sea susceptible de poseer una etiqueta, toda la información requerida en </w:t>
      </w:r>
      <w:r w:rsidRPr="00CC2D89" w:rsidR="00186A89">
        <w:rPr>
          <w:color w:val="000000" w:themeColor="text1"/>
          <w:lang w:val="es-DO" w:eastAsia="ja-JP"/>
        </w:rPr>
        <w:t>el</w:t>
      </w:r>
      <w:r w:rsidR="00186A89">
        <w:rPr>
          <w:color w:val="C00000"/>
          <w:lang w:val="es-DO" w:eastAsia="ja-JP"/>
        </w:rPr>
        <w:t xml:space="preserve"> </w:t>
      </w:r>
      <w:r w:rsidRPr="0028232F" w:rsidR="00186A89">
        <w:rPr>
          <w:color w:val="000000" w:themeColor="text1"/>
          <w:lang w:val="es-DO" w:eastAsia="ja-JP"/>
        </w:rPr>
        <w:t>capítulo</w:t>
      </w:r>
      <w:r w:rsidR="00186A89">
        <w:rPr>
          <w:color w:val="C00000"/>
          <w:lang w:val="es-DO" w:eastAsia="ja-JP"/>
        </w:rPr>
        <w:t xml:space="preserve"> </w:t>
      </w:r>
      <w:r w:rsidRPr="00F1303E">
        <w:rPr>
          <w:lang w:val="es-DO" w:eastAsia="ja-JP"/>
        </w:rPr>
        <w:t xml:space="preserve">5 </w:t>
      </w:r>
      <w:r w:rsidRPr="00F1303E" w:rsidR="00186A89">
        <w:rPr>
          <w:lang w:val="es-DO" w:eastAsia="ja-JP"/>
        </w:rPr>
        <w:t>y</w:t>
      </w:r>
      <w:r w:rsidR="00CC2D89">
        <w:rPr>
          <w:lang w:val="es-DO" w:eastAsia="ja-JP"/>
        </w:rPr>
        <w:t xml:space="preserve"> en el</w:t>
      </w:r>
      <w:r w:rsidRPr="00F1303E" w:rsidR="00186A89">
        <w:rPr>
          <w:lang w:val="es-DO" w:eastAsia="ja-JP"/>
        </w:rPr>
        <w:t xml:space="preserve"> </w:t>
      </w:r>
      <w:r w:rsidRPr="00CC2D89" w:rsidR="00186A89">
        <w:rPr>
          <w:color w:val="000000" w:themeColor="text1"/>
          <w:lang w:val="es-DO" w:eastAsia="ja-JP"/>
        </w:rPr>
        <w:t>apartado</w:t>
      </w:r>
      <w:r w:rsidR="00186A89">
        <w:rPr>
          <w:lang w:val="es-DO" w:eastAsia="ja-JP"/>
        </w:rPr>
        <w:t xml:space="preserve"> </w:t>
      </w:r>
      <w:r w:rsidRPr="00F1303E">
        <w:rPr>
          <w:lang w:val="es-DO" w:eastAsia="ja-JP"/>
        </w:rPr>
        <w:t>6.1 deberá figurar en los documentos adjuntos o por otros medios apropiados (por ejemplo, de manera electrónica entre empresas alimentarias) y deberá ser rastreable de manera efectiva con respecto a los alimentos en dichos contenedores.</w:t>
      </w:r>
      <w:r w:rsidRPr="00C96AC5" w:rsidR="00C96AC5">
        <w:rPr>
          <w:b/>
          <w:bCs/>
          <w:lang w:val="es-DO" w:eastAsia="ja-JP"/>
        </w:rPr>
        <w:t xml:space="preserve"> </w:t>
      </w:r>
    </w:p>
    <w:p w:rsidRPr="00F1303E" w:rsidR="00F1303E" w:rsidP="00A5314A" w:rsidRDefault="00F1303E" w14:paraId="7399601A" w14:textId="03C47AE1">
      <w:pPr>
        <w:pStyle w:val="Heading2"/>
        <w:rPr>
          <w:lang w:val="es-DO"/>
        </w:rPr>
      </w:pPr>
      <w:bookmarkStart w:name="_Toc158274827" w:id="31"/>
      <w:r w:rsidRPr="00F1303E">
        <w:rPr>
          <w:lang w:val="es-DO"/>
        </w:rPr>
        <w:t>Envase no destinado a la venta al por menor que contiene varios tipos de alimentos</w:t>
      </w:r>
      <w:bookmarkEnd w:id="31"/>
    </w:p>
    <w:p w:rsidRPr="00635FC3" w:rsidR="00F1303E" w:rsidP="00F1303E" w:rsidRDefault="00F1303E" w14:paraId="5E08B550" w14:textId="35201E8E">
      <w:pPr>
        <w:rPr>
          <w:b/>
          <w:bCs/>
          <w:lang w:val="es-DO" w:eastAsia="ja-JP"/>
        </w:rPr>
      </w:pPr>
      <w:r w:rsidRPr="00F1303E">
        <w:rPr>
          <w:lang w:val="es-DO" w:eastAsia="ja-JP"/>
        </w:rPr>
        <w:t xml:space="preserve">Cuando un envase no destinado a la venta al por menor contenga múltiples tipos de alimentos, la información obligatoria exigida </w:t>
      </w:r>
      <w:r w:rsidRPr="00F1303E" w:rsidR="00BE6740">
        <w:rPr>
          <w:lang w:val="es-DO" w:eastAsia="ja-JP"/>
        </w:rPr>
        <w:t>por el</w:t>
      </w:r>
      <w:r w:rsidRPr="00BE6740" w:rsidR="000C3BBD">
        <w:rPr>
          <w:color w:val="000000" w:themeColor="text1"/>
          <w:lang w:val="es-DO" w:eastAsia="ja-JP"/>
        </w:rPr>
        <w:t xml:space="preserve"> capítulo </w:t>
      </w:r>
      <w:r w:rsidRPr="00BE6740">
        <w:rPr>
          <w:color w:val="000000" w:themeColor="text1"/>
          <w:lang w:val="es-DO" w:eastAsia="ja-JP"/>
        </w:rPr>
        <w:t xml:space="preserve">5 y </w:t>
      </w:r>
      <w:r w:rsidRPr="00BE6740" w:rsidR="000C3BBD">
        <w:rPr>
          <w:color w:val="000000" w:themeColor="text1"/>
          <w:lang w:val="es-DO" w:eastAsia="ja-JP"/>
        </w:rPr>
        <w:t>el apartado</w:t>
      </w:r>
      <w:r w:rsidR="000C3BBD">
        <w:rPr>
          <w:color w:val="C00000"/>
          <w:lang w:val="es-DO" w:eastAsia="ja-JP"/>
        </w:rPr>
        <w:t xml:space="preserve"> </w:t>
      </w:r>
      <w:r w:rsidRPr="00F1303E">
        <w:rPr>
          <w:lang w:val="es-DO" w:eastAsia="ja-JP"/>
        </w:rPr>
        <w:t xml:space="preserve">6.1 </w:t>
      </w:r>
      <w:r w:rsidRPr="00F1303E" w:rsidR="00A919E5">
        <w:rPr>
          <w:lang w:val="es-DO" w:eastAsia="ja-JP"/>
        </w:rPr>
        <w:t>debe</w:t>
      </w:r>
      <w:r w:rsidRPr="0028232F" w:rsidR="00A919E5">
        <w:rPr>
          <w:color w:val="000000" w:themeColor="text1"/>
          <w:lang w:val="es-DO" w:eastAsia="ja-JP"/>
        </w:rPr>
        <w:t>rá</w:t>
      </w:r>
      <w:r w:rsidR="00A919E5">
        <w:rPr>
          <w:lang w:val="es-DO" w:eastAsia="ja-JP"/>
        </w:rPr>
        <w:t xml:space="preserve"> </w:t>
      </w:r>
      <w:r w:rsidRPr="00F1303E" w:rsidR="00A919E5">
        <w:rPr>
          <w:lang w:val="es-DO" w:eastAsia="ja-JP"/>
        </w:rPr>
        <w:t>proporcionarse</w:t>
      </w:r>
      <w:r w:rsidRPr="00F1303E">
        <w:rPr>
          <w:lang w:val="es-DO" w:eastAsia="ja-JP"/>
        </w:rPr>
        <w:t xml:space="preserve"> para todos los tipos de alimentos que contiene.</w:t>
      </w:r>
      <w:r w:rsidR="00635FC3">
        <w:rPr>
          <w:lang w:val="es-DO" w:eastAsia="ja-JP"/>
        </w:rPr>
        <w:t xml:space="preserve"> </w:t>
      </w:r>
    </w:p>
    <w:p w:rsidRPr="00F1303E" w:rsidR="00F1303E" w:rsidP="00A5314A" w:rsidRDefault="00F1303E" w14:paraId="0F209F3F" w14:textId="03772A96">
      <w:pPr>
        <w:pStyle w:val="Heading2"/>
        <w:rPr>
          <w:lang w:val="es-DO"/>
        </w:rPr>
      </w:pPr>
      <w:bookmarkStart w:name="_Toc158274828" w:id="32"/>
      <w:r w:rsidRPr="00F1303E">
        <w:rPr>
          <w:lang w:val="es-DO"/>
        </w:rPr>
        <w:t>Envase no destinado a la venta al por menor que proporciona acceso visual</w:t>
      </w:r>
      <w:bookmarkEnd w:id="32"/>
    </w:p>
    <w:p w:rsidRPr="0094351F" w:rsidR="00F1303E" w:rsidP="00F1303E" w:rsidRDefault="00F1303E" w14:paraId="1739802C" w14:textId="2409CEA6">
      <w:pPr>
        <w:rPr>
          <w:lang w:val="es-DO" w:eastAsia="ja-JP"/>
        </w:rPr>
      </w:pPr>
      <w:r w:rsidRPr="00F1303E">
        <w:rPr>
          <w:lang w:val="es-DO" w:eastAsia="ja-JP"/>
        </w:rPr>
        <w:t xml:space="preserve">En el caso de un envase no destinado a la venta al por menor, que proporciona acceso visual y legible a toda la información requerida </w:t>
      </w:r>
      <w:r w:rsidRPr="00F1303E" w:rsidR="00CC2D89">
        <w:rPr>
          <w:lang w:val="es-DO" w:eastAsia="ja-JP"/>
        </w:rPr>
        <w:t>por el</w:t>
      </w:r>
      <w:r w:rsidR="00F6587F">
        <w:rPr>
          <w:lang w:val="es-DO" w:eastAsia="ja-JP"/>
        </w:rPr>
        <w:t xml:space="preserve"> </w:t>
      </w:r>
      <w:r w:rsidRPr="00CC2D89" w:rsidR="00635FC3">
        <w:rPr>
          <w:color w:val="000000" w:themeColor="text1"/>
          <w:lang w:val="es-DO" w:eastAsia="ja-JP"/>
        </w:rPr>
        <w:t>capítulo</w:t>
      </w:r>
      <w:r w:rsidRPr="00F1303E" w:rsidR="00635FC3">
        <w:rPr>
          <w:lang w:val="es-DO" w:eastAsia="ja-JP"/>
        </w:rPr>
        <w:t xml:space="preserve"> </w:t>
      </w:r>
      <w:r w:rsidRPr="00F1303E">
        <w:rPr>
          <w:lang w:val="es-DO" w:eastAsia="ja-JP"/>
        </w:rPr>
        <w:t xml:space="preserve">5 en la etiqueta de los alimentos preenvasados dentro del envase no destinado a la venta al por menor, no se requiere la información estipulada en </w:t>
      </w:r>
      <w:r w:rsidRPr="00BE6740" w:rsidR="000C3BBD">
        <w:rPr>
          <w:color w:val="000000" w:themeColor="text1"/>
          <w:lang w:val="es-DO" w:eastAsia="ja-JP"/>
        </w:rPr>
        <w:t>el capítulo</w:t>
      </w:r>
      <w:r w:rsidR="000C3BBD">
        <w:rPr>
          <w:lang w:val="es-DO" w:eastAsia="ja-JP"/>
        </w:rPr>
        <w:t xml:space="preserve"> </w:t>
      </w:r>
      <w:r w:rsidRPr="00F1303E">
        <w:rPr>
          <w:lang w:val="es-DO" w:eastAsia="ja-JP"/>
        </w:rPr>
        <w:t>5.</w:t>
      </w:r>
      <w:r w:rsidR="00F6587F">
        <w:rPr>
          <w:lang w:val="es-DO" w:eastAsia="ja-JP"/>
        </w:rPr>
        <w:t xml:space="preserve"> </w:t>
      </w:r>
    </w:p>
    <w:p w:rsidR="005175F7" w:rsidP="005175F7" w:rsidRDefault="005175F7" w14:paraId="1986543A" w14:textId="39B08F4C">
      <w:pPr>
        <w:pStyle w:val="Heading1"/>
      </w:pPr>
      <w:bookmarkStart w:name="_Toc158274829" w:id="33"/>
      <w:bookmarkStart w:name="_Toc353798250" w:id="34"/>
      <w:r w:rsidRPr="00F1303E">
        <w:rPr>
          <w:lang w:val="es-DO"/>
        </w:rPr>
        <w:t>P</w:t>
      </w:r>
      <w:r>
        <w:rPr>
          <w:lang w:val="es-DO"/>
        </w:rPr>
        <w:t>resentación de la información</w:t>
      </w:r>
      <w:bookmarkEnd w:id="33"/>
      <w:r>
        <w:rPr>
          <w:lang w:val="es-DO"/>
        </w:rPr>
        <w:t xml:space="preserve"> </w:t>
      </w:r>
      <w:r w:rsidRPr="002E0796">
        <w:t xml:space="preserve"> </w:t>
      </w:r>
      <w:bookmarkEnd w:id="34"/>
    </w:p>
    <w:p w:rsidR="005175F7" w:rsidP="005175F7" w:rsidRDefault="005175F7" w14:paraId="45763279" w14:textId="2E142404">
      <w:pPr>
        <w:pStyle w:val="Heading2"/>
      </w:pPr>
      <w:bookmarkStart w:name="_Toc158274830" w:id="35"/>
      <w:r w:rsidRPr="005175F7">
        <w:t>General</w:t>
      </w:r>
      <w:bookmarkEnd w:id="35"/>
    </w:p>
    <w:p w:rsidRPr="005175F7" w:rsidR="005175F7" w:rsidP="005175F7" w:rsidRDefault="005175F7" w14:paraId="52543E52" w14:textId="44E7C848">
      <w:pPr>
        <w:rPr>
          <w:lang w:val="es-DO" w:eastAsia="ja-JP"/>
        </w:rPr>
      </w:pPr>
      <w:r w:rsidRPr="005175F7">
        <w:rPr>
          <w:b/>
          <w:bCs/>
          <w:lang w:val="es-DO" w:eastAsia="ja-JP"/>
        </w:rPr>
        <w:t>8.1.1</w:t>
      </w:r>
      <w:r w:rsidRPr="005175F7">
        <w:rPr>
          <w:lang w:val="es-DO" w:eastAsia="ja-JP"/>
        </w:rPr>
        <w:t xml:space="preserve"> Las etiquetas en los envases de alimentos no destinados a la venta al por menor se aplicarán de tal manera que no se separarán del envase.</w:t>
      </w:r>
      <w:r w:rsidRPr="00F6587F" w:rsidR="00F6587F">
        <w:rPr>
          <w:b/>
          <w:bCs/>
          <w:lang w:val="es-DO" w:eastAsia="ja-JP"/>
        </w:rPr>
        <w:t xml:space="preserve"> </w:t>
      </w:r>
    </w:p>
    <w:p w:rsidRPr="005175F7" w:rsidR="005175F7" w:rsidP="005175F7" w:rsidRDefault="005175F7" w14:paraId="04E7A2D0" w14:textId="7091799D">
      <w:pPr>
        <w:rPr>
          <w:lang w:val="es-DO" w:eastAsia="ja-JP"/>
        </w:rPr>
      </w:pPr>
      <w:r w:rsidRPr="005175F7">
        <w:rPr>
          <w:b/>
          <w:bCs/>
          <w:lang w:val="es-DO" w:eastAsia="ja-JP"/>
        </w:rPr>
        <w:t>8.1.2</w:t>
      </w:r>
      <w:r w:rsidRPr="005175F7">
        <w:rPr>
          <w:lang w:val="es-DO" w:eastAsia="ja-JP"/>
        </w:rPr>
        <w:t xml:space="preserve"> La información y las declaraciones que </w:t>
      </w:r>
      <w:r w:rsidR="000C3BBD">
        <w:rPr>
          <w:lang w:val="es-DO" w:eastAsia="ja-JP"/>
        </w:rPr>
        <w:t xml:space="preserve">deberán </w:t>
      </w:r>
      <w:r w:rsidRPr="005175F7" w:rsidR="000C3BBD">
        <w:rPr>
          <w:lang w:val="es-DO" w:eastAsia="ja-JP"/>
        </w:rPr>
        <w:t>figurar</w:t>
      </w:r>
      <w:r w:rsidRPr="005175F7">
        <w:rPr>
          <w:lang w:val="es-DO" w:eastAsia="ja-JP"/>
        </w:rPr>
        <w:t xml:space="preserve"> en la etiqueta, en virtud de esta Norma o cualquier otra </w:t>
      </w:r>
      <w:r w:rsidRPr="00BE6740" w:rsidR="000C3BBD">
        <w:rPr>
          <w:color w:val="000000" w:themeColor="text1"/>
          <w:lang w:val="es-DO" w:eastAsia="ja-JP"/>
        </w:rPr>
        <w:t>NORDOM o</w:t>
      </w:r>
      <w:r w:rsidR="000C3BBD">
        <w:rPr>
          <w:lang w:val="es-DO" w:eastAsia="ja-JP"/>
        </w:rPr>
        <w:t xml:space="preserve"> </w:t>
      </w:r>
      <w:r w:rsidRPr="005175F7">
        <w:rPr>
          <w:lang w:val="es-DO" w:eastAsia="ja-JP"/>
        </w:rPr>
        <w:t>norma del Codex, serán claras, prominentes, fácilmente legibles y aplicadas de manera que sea evidente cualquier manipulación con ella.</w:t>
      </w:r>
      <w:r w:rsidRPr="00F6587F" w:rsidR="00F6587F">
        <w:rPr>
          <w:b/>
          <w:bCs/>
          <w:lang w:val="es-DO" w:eastAsia="ja-JP"/>
        </w:rPr>
        <w:t xml:space="preserve"> </w:t>
      </w:r>
    </w:p>
    <w:p w:rsidRPr="005175F7" w:rsidR="001264A4" w:rsidP="001264A4" w:rsidRDefault="005175F7" w14:paraId="5B92817F" w14:textId="2D716A6C">
      <w:pPr>
        <w:rPr>
          <w:lang w:val="es-DO" w:eastAsia="ja-JP"/>
        </w:rPr>
      </w:pPr>
      <w:r w:rsidRPr="005175F7">
        <w:rPr>
          <w:b/>
          <w:bCs/>
          <w:lang w:val="es-DO" w:eastAsia="ja-JP"/>
        </w:rPr>
        <w:t>8.1.3</w:t>
      </w:r>
      <w:r w:rsidRPr="005175F7">
        <w:rPr>
          <w:lang w:val="es-DO" w:eastAsia="ja-JP"/>
        </w:rPr>
        <w:t xml:space="preserve"> La información obligatoria requerida en la etiqueta según </w:t>
      </w:r>
      <w:r w:rsidRPr="00BE6740" w:rsidR="00A32B93">
        <w:rPr>
          <w:color w:val="000000" w:themeColor="text1"/>
          <w:lang w:val="es-DO" w:eastAsia="ja-JP"/>
        </w:rPr>
        <w:t xml:space="preserve">el </w:t>
      </w:r>
      <w:r w:rsidRPr="00CC2D89" w:rsidR="001264A4">
        <w:rPr>
          <w:color w:val="000000" w:themeColor="text1"/>
          <w:lang w:val="es-DO" w:eastAsia="ja-JP"/>
        </w:rPr>
        <w:t>capítulo</w:t>
      </w:r>
      <w:r w:rsidR="00A32B93">
        <w:rPr>
          <w:lang w:val="es-DO" w:eastAsia="ja-JP"/>
        </w:rPr>
        <w:t xml:space="preserve"> </w:t>
      </w:r>
      <w:r w:rsidRPr="005175F7">
        <w:rPr>
          <w:lang w:val="es-DO" w:eastAsia="ja-JP"/>
        </w:rPr>
        <w:t>5 aparecerá en una posición prominente en el envase no destinado a la venta al por menor y deberá ser fácilmente accesible en condiciones normales de manipulación y uso del envase.</w:t>
      </w:r>
      <w:r w:rsidRPr="001264A4" w:rsidR="001264A4">
        <w:rPr>
          <w:b/>
          <w:bCs/>
          <w:lang w:val="es-DO" w:eastAsia="ja-JP"/>
        </w:rPr>
        <w:t xml:space="preserve"> </w:t>
      </w:r>
    </w:p>
    <w:p w:rsidRPr="00CC2D89" w:rsidR="00F538C7" w:rsidP="00F538C7" w:rsidRDefault="005175F7" w14:paraId="6E5AA914" w14:textId="2BB657C9">
      <w:pPr>
        <w:rPr>
          <w:color w:val="000000" w:themeColor="text1"/>
          <w:lang w:val="es-DO" w:eastAsia="ja-JP"/>
        </w:rPr>
      </w:pPr>
      <w:r w:rsidRPr="005175F7">
        <w:rPr>
          <w:b/>
          <w:bCs/>
          <w:lang w:val="es-DO" w:eastAsia="ja-JP"/>
        </w:rPr>
        <w:t>8.1.4</w:t>
      </w:r>
      <w:r w:rsidRPr="005175F7">
        <w:rPr>
          <w:lang w:val="es-DO" w:eastAsia="ja-JP"/>
        </w:rPr>
        <w:t xml:space="preserve"> La información facilitada por otros medios distintos a la etiqueta deberá </w:t>
      </w:r>
      <w:r w:rsidRPr="00CC2D89">
        <w:rPr>
          <w:color w:val="000000" w:themeColor="text1"/>
          <w:lang w:val="es-DO" w:eastAsia="ja-JP"/>
        </w:rPr>
        <w:t>ser</w:t>
      </w:r>
      <w:r w:rsidRPr="00CC2D89" w:rsidR="00450155">
        <w:rPr>
          <w:color w:val="000000" w:themeColor="text1"/>
          <w:lang w:val="es-DO" w:eastAsia="ja-JP"/>
        </w:rPr>
        <w:t xml:space="preserve"> fiel </w:t>
      </w:r>
      <w:r w:rsidRPr="00CC2D89" w:rsidR="00F538C7">
        <w:rPr>
          <w:color w:val="000000" w:themeColor="text1"/>
          <w:lang w:val="es-DO" w:eastAsia="ja-JP"/>
        </w:rPr>
        <w:t>al producto contenido,</w:t>
      </w:r>
      <w:r w:rsidRPr="00CC2D89" w:rsidR="00450155">
        <w:rPr>
          <w:color w:val="000000" w:themeColor="text1"/>
          <w:lang w:val="es-DO" w:eastAsia="ja-JP"/>
        </w:rPr>
        <w:t xml:space="preserve"> </w:t>
      </w:r>
      <w:r w:rsidRPr="00CC2D89">
        <w:rPr>
          <w:color w:val="000000" w:themeColor="text1"/>
          <w:lang w:val="es-DO" w:eastAsia="ja-JP"/>
        </w:rPr>
        <w:t>fácilmente accesible, legible y claramente mostrada.</w:t>
      </w:r>
      <w:r w:rsidRPr="00CC2D89" w:rsidR="00F538C7">
        <w:rPr>
          <w:b/>
          <w:bCs/>
          <w:color w:val="000000" w:themeColor="text1"/>
          <w:lang w:val="es-DO" w:eastAsia="ja-JP"/>
        </w:rPr>
        <w:t xml:space="preserve"> </w:t>
      </w:r>
      <w:bookmarkStart w:name="_Hlk163553772" w:id="36"/>
    </w:p>
    <w:p w:rsidRPr="005175F7" w:rsidR="005175F7" w:rsidP="005175F7" w:rsidRDefault="005175F7" w14:paraId="1ACBD14C" w14:textId="1909E4D0">
      <w:pPr>
        <w:pStyle w:val="Heading2"/>
        <w:rPr>
          <w:lang w:val="es-DO"/>
        </w:rPr>
      </w:pPr>
      <w:bookmarkStart w:name="_Toc158274831" w:id="37"/>
      <w:bookmarkEnd w:id="36"/>
      <w:r w:rsidRPr="005175F7">
        <w:rPr>
          <w:lang w:val="es-DO"/>
        </w:rPr>
        <w:t>Idioma</w:t>
      </w:r>
      <w:bookmarkEnd w:id="37"/>
    </w:p>
    <w:p w:rsidRPr="005175F7" w:rsidR="00BF61D6" w:rsidP="00BF61D6" w:rsidRDefault="005175F7" w14:paraId="29DF9A92" w14:textId="2C908734">
      <w:pPr>
        <w:rPr>
          <w:lang w:val="es-DO" w:eastAsia="ja-JP"/>
        </w:rPr>
      </w:pPr>
      <w:r w:rsidRPr="005175F7">
        <w:rPr>
          <w:b/>
          <w:bCs/>
          <w:lang w:val="es-DO" w:eastAsia="ja-JP"/>
        </w:rPr>
        <w:t>8.2.1</w:t>
      </w:r>
      <w:r w:rsidRPr="005175F7">
        <w:rPr>
          <w:lang w:val="es-DO" w:eastAsia="ja-JP"/>
        </w:rPr>
        <w:t xml:space="preserve"> Si el idioma del etiquetado original no es </w:t>
      </w:r>
      <w:r w:rsidRPr="00260F66" w:rsidR="00F538C7">
        <w:rPr>
          <w:color w:val="000000" w:themeColor="text1"/>
          <w:lang w:val="es-DO" w:eastAsia="ja-JP"/>
        </w:rPr>
        <w:t>español</w:t>
      </w:r>
      <w:r w:rsidRPr="005175F7">
        <w:rPr>
          <w:lang w:val="es-DO" w:eastAsia="ja-JP"/>
        </w:rPr>
        <w:t xml:space="preserve">, </w:t>
      </w:r>
      <w:r w:rsidR="00D73A43">
        <w:rPr>
          <w:lang w:val="es-DO" w:eastAsia="ja-JP"/>
        </w:rPr>
        <w:t xml:space="preserve">deberá </w:t>
      </w:r>
      <w:r w:rsidRPr="005175F7" w:rsidR="00D73A43">
        <w:rPr>
          <w:lang w:val="es-DO" w:eastAsia="ja-JP"/>
        </w:rPr>
        <w:t>facilitarse</w:t>
      </w:r>
      <w:r w:rsidRPr="005175F7">
        <w:rPr>
          <w:lang w:val="es-DO" w:eastAsia="ja-JP"/>
        </w:rPr>
        <w:t xml:space="preserve"> una traducción de la información en el etiquetado en la forma de un nuevo etiquetado, una etiqueta complementaria y/o en los documentos adjuntos o por medios distintos a la etiqueta para satisfacer los requisitos del país</w:t>
      </w:r>
      <w:r w:rsidR="005D2046">
        <w:rPr>
          <w:lang w:val="es-DO" w:eastAsia="ja-JP"/>
        </w:rPr>
        <w:t>.</w:t>
      </w:r>
      <w:r w:rsidRPr="005175F7">
        <w:rPr>
          <w:lang w:val="es-DO" w:eastAsia="ja-JP"/>
        </w:rPr>
        <w:t xml:space="preserve">  Si se usa un nuevo etiquetado o una etiqueta complementaria, </w:t>
      </w:r>
      <w:r w:rsidRPr="005175F7" w:rsidR="005D2046">
        <w:rPr>
          <w:lang w:val="es-DO" w:eastAsia="ja-JP"/>
        </w:rPr>
        <w:t>est</w:t>
      </w:r>
      <w:r w:rsidRPr="00260F66" w:rsidR="00BF61D6">
        <w:rPr>
          <w:color w:val="000000" w:themeColor="text1"/>
          <w:lang w:val="es-DO" w:eastAsia="ja-JP"/>
        </w:rPr>
        <w:t>a</w:t>
      </w:r>
      <w:r w:rsidRPr="005175F7">
        <w:rPr>
          <w:lang w:val="es-DO" w:eastAsia="ja-JP"/>
        </w:rPr>
        <w:t xml:space="preserve"> no deberá tapar la etiqueta original.</w:t>
      </w:r>
      <w:r w:rsidRPr="00BF61D6" w:rsidR="00BF61D6">
        <w:rPr>
          <w:b/>
          <w:bCs/>
          <w:lang w:val="es-DO" w:eastAsia="ja-JP"/>
        </w:rPr>
        <w:t xml:space="preserve"> </w:t>
      </w:r>
    </w:p>
    <w:p w:rsidRPr="005175F7" w:rsidR="007D6871" w:rsidP="007D6871" w:rsidRDefault="005175F7" w14:paraId="79F951F2" w14:textId="35AB1A71">
      <w:pPr>
        <w:rPr>
          <w:lang w:val="es-DO" w:eastAsia="ja-JP"/>
        </w:rPr>
      </w:pPr>
      <w:r w:rsidRPr="005175F7">
        <w:rPr>
          <w:b/>
          <w:bCs/>
          <w:lang w:val="es-DO" w:eastAsia="ja-JP"/>
        </w:rPr>
        <w:t>8.2.2</w:t>
      </w:r>
      <w:r w:rsidRPr="005175F7">
        <w:rPr>
          <w:lang w:val="es-DO" w:eastAsia="ja-JP"/>
        </w:rPr>
        <w:t xml:space="preserve"> La información proporcionada a través de la traducción al idioma requerido deberá reflejar de manera completa y precisa la información facilitada en el etiquetado original.</w:t>
      </w:r>
      <w:r w:rsidRPr="007D6871" w:rsidR="007D6871">
        <w:rPr>
          <w:b/>
          <w:bCs/>
          <w:lang w:val="es-DO" w:eastAsia="ja-JP"/>
        </w:rPr>
        <w:t xml:space="preserve"> </w:t>
      </w:r>
    </w:p>
    <w:p w:rsidRPr="005175F7" w:rsidR="005175F7" w:rsidP="005175F7" w:rsidRDefault="005175F7" w14:paraId="55B679A7" w14:textId="6CC9B8C2">
      <w:pPr>
        <w:rPr>
          <w:lang w:val="es-DO" w:eastAsia="ja-JP"/>
        </w:rPr>
      </w:pPr>
    </w:p>
    <w:p w:rsidRPr="00EC03AE" w:rsidR="001A33D0" w:rsidP="001A33D0" w:rsidRDefault="00260F66" w14:paraId="371FF3D1" w14:textId="3BEDE1F7">
      <w:pPr>
        <w:pStyle w:val="BiblioTitle"/>
        <w:keepNext/>
        <w:pageBreakBefore/>
        <w:rPr>
          <w:lang w:val="es-DO"/>
        </w:rPr>
      </w:pPr>
      <w:bookmarkStart w:name="_Toc443470372" w:id="38"/>
      <w:bookmarkStart w:name="_Toc450303224" w:id="39"/>
      <w:bookmarkStart w:name="_Toc9996979" w:id="40"/>
      <w:bookmarkStart w:name="_Toc353342679" w:id="41"/>
      <w:bookmarkStart w:name="_Toc158274832" w:id="42"/>
      <w:r>
        <w:rPr>
          <w:lang w:val="es-DO"/>
        </w:rPr>
        <w:lastRenderedPageBreak/>
        <w:t>B</w:t>
      </w:r>
      <w:r w:rsidRPr="00EC03AE" w:rsidR="001A33D0">
        <w:rPr>
          <w:lang w:val="es-DO"/>
        </w:rPr>
        <w:t>ibliogra</w:t>
      </w:r>
      <w:bookmarkEnd w:id="38"/>
      <w:bookmarkEnd w:id="39"/>
      <w:bookmarkEnd w:id="40"/>
      <w:bookmarkEnd w:id="41"/>
      <w:r w:rsidRPr="00EC03AE" w:rsidR="00EC03AE">
        <w:rPr>
          <w:lang w:val="es-DO"/>
        </w:rPr>
        <w:t>fía</w:t>
      </w:r>
      <w:bookmarkEnd w:id="42"/>
    </w:p>
    <w:p w:rsidR="00EC03AE" w:rsidP="005175F7" w:rsidRDefault="00EC03AE" w14:paraId="3270EDC2" w14:textId="464B65E0">
      <w:pPr>
        <w:jc w:val="left"/>
        <w:rPr>
          <w:lang w:val="es-DO"/>
        </w:rPr>
      </w:pPr>
      <w:r w:rsidRPr="00E34A19">
        <w:rPr>
          <w:rFonts w:cs="Arial"/>
          <w:lang w:val="es-DO" w:eastAsia="es-DO"/>
        </w:rPr>
        <w:t>[</w:t>
      </w:r>
      <w:r>
        <w:rPr>
          <w:rFonts w:cs="Arial"/>
          <w:lang w:val="es-DO" w:eastAsia="es-DO"/>
        </w:rPr>
        <w:t>1]</w:t>
      </w:r>
      <w:r>
        <w:rPr>
          <w:rFonts w:cs="Arial"/>
          <w:lang w:val="es-DO" w:eastAsia="es-DO"/>
        </w:rPr>
        <w:tab/>
      </w:r>
      <w:r w:rsidR="005175F7">
        <w:rPr>
          <w:rFonts w:cs="Arial"/>
          <w:lang w:val="es-DO" w:eastAsia="es-DO"/>
        </w:rPr>
        <w:t>CXS 346-2021Norma general para el etiquetado de envases de alimentos no destinados a la venta al por menor</w:t>
      </w:r>
      <w:r w:rsidRPr="00EC03AE">
        <w:rPr>
          <w:lang w:val="es-DO"/>
        </w:rPr>
        <w:t xml:space="preserve"> </w:t>
      </w:r>
    </w:p>
    <w:p w:rsidR="00EC03AE" w:rsidP="00EC03AE" w:rsidRDefault="00EC03AE" w14:paraId="315DF8BB" w14:textId="77777777">
      <w:pPr>
        <w:tabs>
          <w:tab w:val="clear" w:pos="403"/>
          <w:tab w:val="left" w:pos="663"/>
        </w:tabs>
        <w:ind w:left="663" w:hanging="663"/>
        <w:rPr>
          <w:lang w:val="es-DO"/>
        </w:rPr>
      </w:pPr>
    </w:p>
    <w:p w:rsidRPr="002E4783" w:rsidR="001A33D0" w:rsidRDefault="001A33D0" w14:paraId="7D1BDBD2" w14:textId="77777777">
      <w:pPr>
        <w:rPr>
          <w:lang w:val="es-DO"/>
        </w:rPr>
      </w:pPr>
    </w:p>
    <w:sectPr w:rsidRPr="002E4783" w:rsidR="001A33D0" w:rsidSect="003B064C">
      <w:footerReference w:type="even" r:id="rId12"/>
      <w:footerReference w:type="default" r:id="rId13"/>
      <w:headerReference w:type="first" r:id="rId14"/>
      <w:type w:val="oddPage"/>
      <w:pgSz w:w="11906" w:h="16838" w:orient="portrait" w:code="9"/>
      <w:pgMar w:top="236" w:right="1077" w:bottom="567" w:left="1077" w:header="510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3721" w:rsidRDefault="00723721" w14:paraId="643CB307" w14:textId="77777777">
      <w:pPr>
        <w:spacing w:after="0" w:line="240" w:lineRule="auto"/>
      </w:pPr>
      <w:r>
        <w:separator/>
      </w:r>
    </w:p>
  </w:endnote>
  <w:endnote w:type="continuationSeparator" w:id="0">
    <w:p w:rsidR="00723721" w:rsidRDefault="00723721" w14:paraId="11748A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A1CC8" w:rsidR="00F44BB4" w:rsidP="00526284" w:rsidRDefault="00A203AA" w14:paraId="11149101" w14:textId="77777777">
    <w:pPr>
      <w:pStyle w:val="Footer"/>
      <w:spacing w:line="240" w:lineRule="exact"/>
      <w:rPr>
        <w:sz w:val="20"/>
      </w:rPr>
    </w:pPr>
    <w:r w:rsidRPr="006E50E0">
      <w:rPr>
        <w:sz w:val="20"/>
      </w:rPr>
      <w:fldChar w:fldCharType="begin"/>
    </w:r>
    <w:r w:rsidRPr="006E50E0" w:rsidR="00F44BB4">
      <w:rPr>
        <w:sz w:val="20"/>
      </w:rPr>
      <w:instrText xml:space="preserve"> PAGE   \* MERGEFORMAT </w:instrText>
    </w:r>
    <w:r w:rsidRPr="006E50E0">
      <w:rPr>
        <w:sz w:val="20"/>
      </w:rPr>
      <w:fldChar w:fldCharType="separate"/>
    </w:r>
    <w:r w:rsidR="001A792A">
      <w:rPr>
        <w:noProof/>
        <w:sz w:val="20"/>
      </w:rPr>
      <w:t>ii</w:t>
    </w:r>
    <w:r w:rsidRPr="006E50E0">
      <w:rPr>
        <w:sz w:val="20"/>
      </w:rPr>
      <w:fldChar w:fldCharType="end"/>
    </w:r>
    <w:r w:rsidRPr="00BA1CC8" w:rsidR="00F44BB4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A1CC8" w:rsidR="00F44BB4" w:rsidP="00526284" w:rsidRDefault="00F44BB4" w14:paraId="1DE1DC0C" w14:textId="77777777">
    <w:pPr>
      <w:pStyle w:val="Footer"/>
      <w:spacing w:line="240" w:lineRule="atLeast"/>
      <w:rPr>
        <w:sz w:val="20"/>
      </w:rPr>
    </w:pPr>
    <w:r w:rsidRPr="00BA1CC8">
      <w:rPr>
        <w:sz w:val="20"/>
      </w:rPr>
      <w:tab/>
    </w:r>
    <w:r w:rsidRPr="006E50E0" w:rsidR="00A203AA">
      <w:rPr>
        <w:sz w:val="20"/>
      </w:rPr>
      <w:fldChar w:fldCharType="begin"/>
    </w:r>
    <w:r w:rsidRPr="006E50E0">
      <w:rPr>
        <w:sz w:val="20"/>
      </w:rPr>
      <w:instrText xml:space="preserve"> PAGE   \* MERGEFORMAT </w:instrText>
    </w:r>
    <w:r w:rsidRPr="006E50E0" w:rsidR="00A203AA">
      <w:rPr>
        <w:sz w:val="20"/>
      </w:rPr>
      <w:fldChar w:fldCharType="separate"/>
    </w:r>
    <w:r w:rsidR="001A792A">
      <w:rPr>
        <w:noProof/>
        <w:sz w:val="20"/>
      </w:rPr>
      <w:t>iii</w:t>
    </w:r>
    <w:r w:rsidRPr="006E50E0" w:rsidR="00A203AA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A1CC8" w:rsidR="00F44BB4" w:rsidP="004421EF" w:rsidRDefault="00A203AA" w14:paraId="731D7F1B" w14:textId="77777777">
    <w:pPr>
      <w:pStyle w:val="Footer"/>
      <w:spacing w:before="240" w:line="240" w:lineRule="exact"/>
      <w:rPr>
        <w:sz w:val="20"/>
      </w:rPr>
    </w:pPr>
    <w:r w:rsidRPr="006E50E0">
      <w:rPr>
        <w:b/>
        <w:sz w:val="20"/>
      </w:rPr>
      <w:fldChar w:fldCharType="begin"/>
    </w:r>
    <w:r w:rsidRPr="006E50E0" w:rsidR="00F44BB4">
      <w:rPr>
        <w:b/>
        <w:sz w:val="20"/>
      </w:rPr>
      <w:instrText xml:space="preserve"> PAGE   \* MERGEFORMAT </w:instrText>
    </w:r>
    <w:r w:rsidRPr="006E50E0">
      <w:rPr>
        <w:b/>
        <w:sz w:val="20"/>
      </w:rPr>
      <w:fldChar w:fldCharType="separate"/>
    </w:r>
    <w:r w:rsidR="001A792A">
      <w:rPr>
        <w:b/>
        <w:noProof/>
        <w:sz w:val="20"/>
      </w:rPr>
      <w:t>2</w:t>
    </w:r>
    <w:r w:rsidRPr="006E50E0">
      <w:rPr>
        <w:b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A1CC8" w:rsidR="00F44BB4" w:rsidP="003B064C" w:rsidRDefault="00A203AA" w14:paraId="6003EE14" w14:textId="77777777">
    <w:pPr>
      <w:pStyle w:val="Footer"/>
      <w:spacing w:line="240" w:lineRule="atLeast"/>
      <w:jc w:val="right"/>
      <w:rPr>
        <w:sz w:val="20"/>
      </w:rPr>
    </w:pPr>
    <w:r w:rsidRPr="006E50E0">
      <w:rPr>
        <w:b/>
        <w:sz w:val="20"/>
      </w:rPr>
      <w:fldChar w:fldCharType="begin"/>
    </w:r>
    <w:r w:rsidRPr="006E50E0" w:rsidR="00F44BB4">
      <w:rPr>
        <w:b/>
        <w:sz w:val="20"/>
      </w:rPr>
      <w:instrText xml:space="preserve"> PAGE   \* MERGEFORMAT </w:instrText>
    </w:r>
    <w:r w:rsidRPr="006E50E0">
      <w:rPr>
        <w:b/>
        <w:sz w:val="20"/>
      </w:rPr>
      <w:fldChar w:fldCharType="separate"/>
    </w:r>
    <w:r w:rsidR="001A792A">
      <w:rPr>
        <w:b/>
        <w:noProof/>
        <w:sz w:val="20"/>
      </w:rPr>
      <w:t>9</w:t>
    </w:r>
    <w:r w:rsidRPr="006E50E0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3721" w:rsidRDefault="00723721" w14:paraId="34ECB47B" w14:textId="77777777">
      <w:pPr>
        <w:spacing w:after="0" w:line="240" w:lineRule="auto"/>
      </w:pPr>
      <w:r>
        <w:separator/>
      </w:r>
    </w:p>
  </w:footnote>
  <w:footnote w:type="continuationSeparator" w:id="0">
    <w:p w:rsidR="00723721" w:rsidRDefault="00723721" w14:paraId="364CF272" w14:textId="77777777">
      <w:pPr>
        <w:spacing w:after="0" w:line="240" w:lineRule="auto"/>
      </w:pPr>
      <w:r>
        <w:continuationSeparator/>
      </w:r>
    </w:p>
  </w:footnote>
  <w:footnote w:id="1">
    <w:p w:rsidRPr="00A65E6B" w:rsidR="00530CCB" w:rsidRDefault="00530CCB" w14:paraId="644AA27F" w14:textId="7C85EA50">
      <w:pPr>
        <w:pStyle w:val="FootnoteText"/>
        <w:rPr>
          <w:sz w:val="18"/>
          <w:szCs w:val="18"/>
          <w:lang w:val="es-DO"/>
        </w:rPr>
      </w:pPr>
      <w:r w:rsidRPr="00A65E6B">
        <w:rPr>
          <w:rStyle w:val="FootnoteReference"/>
          <w:sz w:val="18"/>
          <w:szCs w:val="18"/>
        </w:rPr>
        <w:footnoteRef/>
      </w:r>
      <w:r w:rsidRPr="00A65E6B">
        <w:rPr>
          <w:sz w:val="18"/>
          <w:szCs w:val="18"/>
          <w:lang w:val="es-DO"/>
        </w:rPr>
        <w:t xml:space="preserve"> </w:t>
      </w:r>
      <w:r w:rsidRPr="00A65E6B" w:rsidR="00A65E6B">
        <w:rPr>
          <w:sz w:val="18"/>
          <w:szCs w:val="18"/>
          <w:lang w:val="es-DO"/>
        </w:rPr>
        <w:t xml:space="preserve">Como se definen en la </w:t>
      </w:r>
      <w:r w:rsidRPr="00596805" w:rsidR="009813BC">
        <w:rPr>
          <w:color w:val="000000" w:themeColor="text1"/>
          <w:sz w:val="18"/>
          <w:szCs w:val="18"/>
          <w:lang w:val="es-DO"/>
        </w:rPr>
        <w:t>NORDOM 53</w:t>
      </w:r>
      <w:r w:rsidR="009813BC">
        <w:rPr>
          <w:color w:val="00B050"/>
          <w:sz w:val="18"/>
          <w:szCs w:val="18"/>
          <w:lang w:val="es-DO"/>
        </w:rPr>
        <w:t>.</w:t>
      </w:r>
    </w:p>
  </w:footnote>
  <w:footnote w:id="2">
    <w:p w:rsidRPr="00742ABB" w:rsidR="00A65E6B" w:rsidRDefault="00A65E6B" w14:paraId="7B573123" w14:textId="0765DFB3">
      <w:pPr>
        <w:pStyle w:val="FootnoteText"/>
        <w:rPr>
          <w:sz w:val="18"/>
          <w:szCs w:val="18"/>
          <w:lang w:val="es-DO"/>
        </w:rPr>
      </w:pPr>
      <w:r w:rsidRPr="00742ABB">
        <w:rPr>
          <w:rStyle w:val="FootnoteReference"/>
          <w:sz w:val="18"/>
          <w:szCs w:val="18"/>
        </w:rPr>
        <w:footnoteRef/>
      </w:r>
      <w:r w:rsidRPr="00742ABB">
        <w:rPr>
          <w:sz w:val="18"/>
          <w:szCs w:val="18"/>
          <w:lang w:val="es-DO"/>
        </w:rPr>
        <w:t xml:space="preserve"> </w:t>
      </w:r>
      <w:r w:rsidRPr="00742ABB" w:rsidR="00742ABB">
        <w:rPr>
          <w:sz w:val="18"/>
          <w:szCs w:val="18"/>
          <w:lang w:val="es-DO"/>
        </w:rPr>
        <w:t xml:space="preserve">Esta norma no está destinada a aplicarse al etiquetado de aditivos alimentarios y coadyuvantes de elaboración para los cuales se aplica la </w:t>
      </w:r>
      <w:r w:rsidRPr="00A56A6F" w:rsidR="00D74331">
        <w:rPr>
          <w:color w:val="000000" w:themeColor="text1"/>
          <w:sz w:val="18"/>
          <w:szCs w:val="18"/>
          <w:lang w:val="es-DO"/>
        </w:rPr>
        <w:t>NORDOM 622</w:t>
      </w:r>
    </w:p>
  </w:footnote>
  <w:footnote w:id="3">
    <w:p w:rsidRPr="00742ABB" w:rsidR="00742ABB" w:rsidRDefault="00742ABB" w14:paraId="3D422277" w14:textId="0BA8F991">
      <w:pPr>
        <w:pStyle w:val="FootnoteText"/>
        <w:rPr>
          <w:sz w:val="18"/>
          <w:szCs w:val="18"/>
          <w:lang w:val="es-DO"/>
        </w:rPr>
      </w:pPr>
      <w:r w:rsidRPr="00742ABB">
        <w:rPr>
          <w:rStyle w:val="FootnoteReference"/>
          <w:sz w:val="18"/>
          <w:szCs w:val="18"/>
        </w:rPr>
        <w:footnoteRef/>
      </w:r>
      <w:r w:rsidRPr="00742ABB">
        <w:rPr>
          <w:sz w:val="18"/>
          <w:szCs w:val="18"/>
          <w:lang w:val="es-DO"/>
        </w:rPr>
        <w:t xml:space="preserve"> Véase la nota 1 a pie de página</w:t>
      </w:r>
    </w:p>
  </w:footnote>
  <w:footnote w:id="4">
    <w:p w:rsidRPr="00CC2D89" w:rsidR="00DA0816" w:rsidRDefault="00E86234" w14:paraId="39DB0E2A" w14:textId="4EB35478">
      <w:pPr>
        <w:pStyle w:val="FootnoteText"/>
        <w:rPr>
          <w:color w:val="000000" w:themeColor="text1"/>
          <w:sz w:val="18"/>
          <w:szCs w:val="18"/>
          <w:lang w:val="es-DO"/>
        </w:rPr>
      </w:pPr>
      <w:r w:rsidRPr="00CC2D89">
        <w:rPr>
          <w:color w:val="000000" w:themeColor="text1"/>
          <w:sz w:val="18"/>
          <w:szCs w:val="18"/>
          <w:lang w:val="es-DO"/>
        </w:rPr>
        <w:t xml:space="preserve">4 </w:t>
      </w:r>
      <w:r w:rsidRPr="00CC2D89" w:rsidR="005F4C92">
        <w:rPr>
          <w:color w:val="000000" w:themeColor="text1"/>
          <w:sz w:val="18"/>
          <w:szCs w:val="18"/>
          <w:lang w:val="es-DO"/>
        </w:rPr>
        <w:t>tal</w:t>
      </w:r>
      <w:r w:rsidRPr="00CC2D89">
        <w:rPr>
          <w:color w:val="000000" w:themeColor="text1"/>
          <w:sz w:val="18"/>
          <w:szCs w:val="18"/>
          <w:lang w:val="es-DO"/>
        </w:rPr>
        <w:t xml:space="preserve"> como se define en la NORDOM 53</w:t>
      </w:r>
    </w:p>
  </w:footnote>
  <w:footnote w:id="5">
    <w:p w:rsidRPr="000C3BBD" w:rsidR="000C3BBD" w:rsidRDefault="00186A89" w14:paraId="30F22A6D" w14:textId="272B5501">
      <w:pPr>
        <w:pStyle w:val="FootnoteText"/>
        <w:rPr>
          <w:lang w:val="es-DO"/>
        </w:rPr>
      </w:pPr>
      <w:r w:rsidRPr="00260F66">
        <w:rPr>
          <w:rStyle w:val="FootnoteReference"/>
          <w:color w:val="000000" w:themeColor="text1"/>
          <w:sz w:val="18"/>
          <w:szCs w:val="18"/>
          <w:lang w:val="es-DO"/>
        </w:rPr>
        <w:t>5</w:t>
      </w:r>
      <w:r w:rsidRPr="00186A89" w:rsidR="000C3BBD">
        <w:rPr>
          <w:color w:val="00B050"/>
          <w:sz w:val="18"/>
          <w:szCs w:val="18"/>
          <w:lang w:val="es-DO"/>
        </w:rPr>
        <w:t xml:space="preserve"> </w:t>
      </w:r>
      <w:r w:rsidRPr="000C3BBD" w:rsidR="000C3BBD">
        <w:rPr>
          <w:sz w:val="18"/>
          <w:szCs w:val="18"/>
          <w:lang w:val="es-DO"/>
        </w:rPr>
        <w:t xml:space="preserve">“Medio de transporte de alimentos” y "a granel", como se define en </w:t>
      </w:r>
      <w:bookmarkStart w:name="_Hlk165469432" w:id="30"/>
      <w:r w:rsidR="00E81471">
        <w:rPr>
          <w:sz w:val="18"/>
          <w:szCs w:val="18"/>
          <w:lang w:val="es-DO"/>
        </w:rPr>
        <w:t>la NORDOM 647 P</w:t>
      </w:r>
      <w:r w:rsidRPr="000C3BBD" w:rsidR="000C3BBD">
        <w:rPr>
          <w:sz w:val="18"/>
          <w:szCs w:val="18"/>
          <w:lang w:val="es-DO"/>
        </w:rPr>
        <w:t>rácticas de higiene para el transporte de alimentos a granel y alimentos semienvasados</w:t>
      </w:r>
      <w:bookmarkEnd w:id="30"/>
      <w:r w:rsidRPr="00D57F7A" w:rsidR="000C3BBD">
        <w:rPr>
          <w:sz w:val="18"/>
          <w:szCs w:val="18"/>
          <w:lang w:val="es-DO"/>
        </w:rPr>
        <w:t>.</w:t>
      </w:r>
      <w:r>
        <w:rPr>
          <w:sz w:val="18"/>
          <w:szCs w:val="18"/>
          <w:lang w:val="es-DO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51316" w:rsidR="00F44BB4" w:rsidP="004421EF" w:rsidRDefault="00F44BB4" w14:paraId="69FB09D7" w14:textId="77777777">
    <w:pPr>
      <w:pStyle w:val="Header"/>
      <w:spacing w:line="240" w:lineRule="exact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51316" w:rsidR="00F44BB4" w:rsidP="004421EF" w:rsidRDefault="00F44BB4" w14:paraId="6FC0DD78" w14:textId="77777777">
    <w:pPr>
      <w:pStyle w:val="Header"/>
      <w:spacing w:line="240" w:lineRule="exac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7"/>
      <w:gridCol w:w="4366"/>
    </w:tblGrid>
    <w:tr w:rsidR="00F44BB4" w:rsidTr="000662E3" w14:paraId="6FFD923E" w14:textId="77777777">
      <w:trPr>
        <w:cantSplit/>
        <w:jc w:val="center"/>
      </w:trPr>
      <w:tc>
        <w:tcPr>
          <w:tcW w:w="5387" w:type="dxa"/>
          <w:tcBorders>
            <w:top w:val="single" w:color="auto" w:sz="18" w:space="0"/>
            <w:bottom w:val="single" w:color="auto" w:sz="18" w:space="0"/>
          </w:tcBorders>
        </w:tcPr>
        <w:p w:rsidRPr="00C0501D" w:rsidR="00F44BB4" w:rsidP="001A792A" w:rsidRDefault="00685ECC" w14:paraId="298C05AD" w14:textId="25D11F1B">
          <w:pPr>
            <w:pStyle w:val="Header"/>
            <w:spacing w:before="120" w:after="120" w:line="-230" w:lineRule="auto"/>
          </w:pPr>
          <w:r>
            <w:t>ANTEPROYECTO</w:t>
          </w:r>
        </w:p>
      </w:tc>
      <w:tc>
        <w:tcPr>
          <w:tcW w:w="4366" w:type="dxa"/>
          <w:tcBorders>
            <w:top w:val="single" w:color="auto" w:sz="18" w:space="0"/>
            <w:bottom w:val="single" w:color="auto" w:sz="18" w:space="0"/>
          </w:tcBorders>
        </w:tcPr>
        <w:p w:rsidR="00F44BB4" w:rsidP="001A792A" w:rsidRDefault="00F44BB4" w14:paraId="7BC281E1" w14:textId="1234A7C5">
          <w:pPr>
            <w:pStyle w:val="Header"/>
            <w:spacing w:before="120" w:after="120" w:line="-230" w:lineRule="auto"/>
            <w:jc w:val="right"/>
          </w:pPr>
          <w:r>
            <w:t xml:space="preserve">NORDOM </w:t>
          </w:r>
          <w:r w:rsidR="00815CF1">
            <w:t>67-6:006</w:t>
          </w:r>
        </w:p>
      </w:tc>
    </w:tr>
  </w:tbl>
  <w:p w:rsidR="00F44BB4" w:rsidP="003B064C" w:rsidRDefault="00F44BB4" w14:paraId="6DE037F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5qoxwolZ" int2:invalidationBookmarkName="" int2:hashCode="I7agrq06FaFyCs" int2:id="kWAY9p0q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170" w:legacyIndent="0"/>
      <w:lvlJc w:val="left"/>
    </w:lvl>
    <w:lvl w:ilvl="1">
      <w:start w:val="1"/>
      <w:numFmt w:val="decimal"/>
      <w:lvlText w:val="%1.%2"/>
      <w:legacy w:legacy="1" w:legacySpace="170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8A55008"/>
    <w:multiLevelType w:val="multilevel"/>
    <w:tmpl w:val="7DE4FFC0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hint="default" w:ascii="Cambria" w:hAnsi="Cambria" w:cs="Times New Roman"/>
        <w:b/>
        <w:i w:val="0"/>
        <w:sz w:val="28"/>
        <w:szCs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rFonts w:hint="default" w:cs="Times New Roman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rFonts w:hint="default" w:cs="Times New Roman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rFonts w:hint="default" w:cs="Times New Roman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rFonts w:hint="default" w:cs="Times New Roman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 w:cs="Times New Roman"/>
        <w:b/>
        <w:i w:val="0"/>
      </w:rPr>
    </w:lvl>
    <w:lvl w:ilvl="6">
      <w:start w:val="1"/>
      <w:numFmt w:val="decimal"/>
      <w:lvlRestart w:val="1"/>
      <w:suff w:val="space"/>
      <w:lvlText w:val="Figure %1.%7 —"/>
      <w:lvlJc w:val="left"/>
      <w:pPr>
        <w:ind w:left="0" w:firstLine="0"/>
      </w:pPr>
      <w:rPr>
        <w:rFonts w:hint="default" w:cs="Times New Roman"/>
      </w:rPr>
    </w:lvl>
    <w:lvl w:ilvl="7">
      <w:start w:val="1"/>
      <w:numFmt w:val="decimal"/>
      <w:lvlRestart w:val="1"/>
      <w:suff w:val="space"/>
      <w:lvlText w:val="Table %1.%8 —"/>
      <w:lvlJc w:val="left"/>
      <w:pPr>
        <w:ind w:left="0" w:firstLine="0"/>
      </w:pPr>
      <w:rPr>
        <w:rFonts w:hint="default"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0" w:firstLine="0"/>
      </w:pPr>
      <w:rPr>
        <w:rFonts w:hint="default" w:cs="Times New Roman"/>
      </w:rPr>
    </w:lvl>
  </w:abstractNum>
  <w:abstractNum w:abstractNumId="2" w15:restartNumberingAfterBreak="0">
    <w:nsid w:val="33AC7EB8"/>
    <w:multiLevelType w:val="multilevel"/>
    <w:tmpl w:val="277C20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</w:pPr>
      <w:rPr>
        <w:rFonts w:cs="Times New Roman"/>
        <w:b/>
        <w:bCs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</w:pPr>
      <w:rPr>
        <w:rFonts w:cs="Times New Roman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</w:pPr>
      <w:rPr>
        <w:rFonts w:cs="Times New Roman"/>
        <w:b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</w:pPr>
      <w:rPr>
        <w:rFonts w:cs="Times New Roman"/>
        <w:b/>
        <w:i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</w:pPr>
      <w:rPr>
        <w:rFonts w:cs="Times New Roman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rFonts w:cs="Times New Roman"/>
      </w:rPr>
    </w:lvl>
  </w:abstractNum>
  <w:abstractNum w:abstractNumId="3" w15:restartNumberingAfterBreak="0">
    <w:nsid w:val="43500438"/>
    <w:multiLevelType w:val="singleLevel"/>
    <w:tmpl w:val="29C6F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6E272A9A"/>
    <w:multiLevelType w:val="hybridMultilevel"/>
    <w:tmpl w:val="FF7260E4"/>
    <w:lvl w:ilvl="0" w:tplc="1C0A0017">
      <w:start w:val="1"/>
      <w:numFmt w:val="lowerLetter"/>
      <w:lvlText w:val="%1)"/>
      <w:lvlJc w:val="lef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3556945">
    <w:abstractNumId w:val="2"/>
  </w:num>
  <w:num w:numId="2" w16cid:durableId="1171414673">
    <w:abstractNumId w:val="2"/>
  </w:num>
  <w:num w:numId="3" w16cid:durableId="1538079440">
    <w:abstractNumId w:val="2"/>
  </w:num>
  <w:num w:numId="4" w16cid:durableId="170996739">
    <w:abstractNumId w:val="2"/>
  </w:num>
  <w:num w:numId="5" w16cid:durableId="645086707">
    <w:abstractNumId w:val="2"/>
  </w:num>
  <w:num w:numId="6" w16cid:durableId="2120484082">
    <w:abstractNumId w:val="2"/>
  </w:num>
  <w:num w:numId="7" w16cid:durableId="556744640">
    <w:abstractNumId w:val="1"/>
  </w:num>
  <w:num w:numId="8" w16cid:durableId="1609044443">
    <w:abstractNumId w:val="1"/>
  </w:num>
  <w:num w:numId="9" w16cid:durableId="1554194501">
    <w:abstractNumId w:val="1"/>
  </w:num>
  <w:num w:numId="10" w16cid:durableId="911621786">
    <w:abstractNumId w:val="1"/>
  </w:num>
  <w:num w:numId="11" w16cid:durableId="62994952">
    <w:abstractNumId w:val="1"/>
  </w:num>
  <w:num w:numId="12" w16cid:durableId="1461996149">
    <w:abstractNumId w:val="1"/>
  </w:num>
  <w:num w:numId="13" w16cid:durableId="1972856557">
    <w:abstractNumId w:val="0"/>
  </w:num>
  <w:num w:numId="14" w16cid:durableId="548423323">
    <w:abstractNumId w:val="3"/>
  </w:num>
  <w:num w:numId="15" w16cid:durableId="838035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trackRevisions w:val="true"/>
  <w:defaultTabStop w:val="720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61C"/>
    <w:rsid w:val="0001236B"/>
    <w:rsid w:val="0002199A"/>
    <w:rsid w:val="00052262"/>
    <w:rsid w:val="0005445E"/>
    <w:rsid w:val="00055455"/>
    <w:rsid w:val="00060093"/>
    <w:rsid w:val="000662E3"/>
    <w:rsid w:val="00075CE6"/>
    <w:rsid w:val="000A3CA7"/>
    <w:rsid w:val="000C3BBD"/>
    <w:rsid w:val="000C4A21"/>
    <w:rsid w:val="000D260A"/>
    <w:rsid w:val="000E36D1"/>
    <w:rsid w:val="000F17E7"/>
    <w:rsid w:val="00110D61"/>
    <w:rsid w:val="00123550"/>
    <w:rsid w:val="001264A4"/>
    <w:rsid w:val="00143715"/>
    <w:rsid w:val="00163E6A"/>
    <w:rsid w:val="00170D6F"/>
    <w:rsid w:val="001772A3"/>
    <w:rsid w:val="00186A89"/>
    <w:rsid w:val="00187E7E"/>
    <w:rsid w:val="001A0B0F"/>
    <w:rsid w:val="001A33D0"/>
    <w:rsid w:val="001A792A"/>
    <w:rsid w:val="001B51CD"/>
    <w:rsid w:val="001C4791"/>
    <w:rsid w:val="00224DFA"/>
    <w:rsid w:val="00226C00"/>
    <w:rsid w:val="0023150C"/>
    <w:rsid w:val="0023460E"/>
    <w:rsid w:val="00235E84"/>
    <w:rsid w:val="0025205F"/>
    <w:rsid w:val="00260F66"/>
    <w:rsid w:val="00264095"/>
    <w:rsid w:val="0028232F"/>
    <w:rsid w:val="002849DE"/>
    <w:rsid w:val="00287B10"/>
    <w:rsid w:val="002A0D3F"/>
    <w:rsid w:val="002A7EC3"/>
    <w:rsid w:val="002B02A8"/>
    <w:rsid w:val="002D21B6"/>
    <w:rsid w:val="002E0796"/>
    <w:rsid w:val="002E0A8D"/>
    <w:rsid w:val="002E4783"/>
    <w:rsid w:val="002F0E78"/>
    <w:rsid w:val="002F2CD3"/>
    <w:rsid w:val="00302C9C"/>
    <w:rsid w:val="00314414"/>
    <w:rsid w:val="00333718"/>
    <w:rsid w:val="00346059"/>
    <w:rsid w:val="003618BC"/>
    <w:rsid w:val="0037546D"/>
    <w:rsid w:val="003A09EC"/>
    <w:rsid w:val="003B064C"/>
    <w:rsid w:val="003B7E39"/>
    <w:rsid w:val="003C3C98"/>
    <w:rsid w:val="003C3CC0"/>
    <w:rsid w:val="003D1A1E"/>
    <w:rsid w:val="003F4CB6"/>
    <w:rsid w:val="003F7C42"/>
    <w:rsid w:val="004164C6"/>
    <w:rsid w:val="00432754"/>
    <w:rsid w:val="00435CB6"/>
    <w:rsid w:val="00437AB8"/>
    <w:rsid w:val="004421EF"/>
    <w:rsid w:val="00450155"/>
    <w:rsid w:val="00454148"/>
    <w:rsid w:val="00486500"/>
    <w:rsid w:val="004C1504"/>
    <w:rsid w:val="004C241D"/>
    <w:rsid w:val="004C282F"/>
    <w:rsid w:val="004E08FE"/>
    <w:rsid w:val="005175F7"/>
    <w:rsid w:val="00522CAE"/>
    <w:rsid w:val="00526284"/>
    <w:rsid w:val="00530CCB"/>
    <w:rsid w:val="0054733A"/>
    <w:rsid w:val="005550CB"/>
    <w:rsid w:val="00587846"/>
    <w:rsid w:val="00590C49"/>
    <w:rsid w:val="00593A11"/>
    <w:rsid w:val="00596805"/>
    <w:rsid w:val="00597F8D"/>
    <w:rsid w:val="005B3054"/>
    <w:rsid w:val="005B3EC6"/>
    <w:rsid w:val="005B3F86"/>
    <w:rsid w:val="005D2046"/>
    <w:rsid w:val="005D6017"/>
    <w:rsid w:val="005F4C92"/>
    <w:rsid w:val="00610D56"/>
    <w:rsid w:val="00635FC3"/>
    <w:rsid w:val="006408BB"/>
    <w:rsid w:val="0064429D"/>
    <w:rsid w:val="00644A20"/>
    <w:rsid w:val="00664378"/>
    <w:rsid w:val="00673127"/>
    <w:rsid w:val="00673172"/>
    <w:rsid w:val="00673B3C"/>
    <w:rsid w:val="0068101F"/>
    <w:rsid w:val="00685ECC"/>
    <w:rsid w:val="00686B92"/>
    <w:rsid w:val="006B3FD0"/>
    <w:rsid w:val="006D3A1E"/>
    <w:rsid w:val="006D3D76"/>
    <w:rsid w:val="006E27A2"/>
    <w:rsid w:val="006F0CC4"/>
    <w:rsid w:val="00713DB0"/>
    <w:rsid w:val="0072131D"/>
    <w:rsid w:val="00723721"/>
    <w:rsid w:val="007256D7"/>
    <w:rsid w:val="00726B08"/>
    <w:rsid w:val="00734D38"/>
    <w:rsid w:val="00742ABB"/>
    <w:rsid w:val="00750E0D"/>
    <w:rsid w:val="00762AED"/>
    <w:rsid w:val="007A2C36"/>
    <w:rsid w:val="007B09B3"/>
    <w:rsid w:val="007B3ED4"/>
    <w:rsid w:val="007B561C"/>
    <w:rsid w:val="007D6871"/>
    <w:rsid w:val="007F7F35"/>
    <w:rsid w:val="00815CF1"/>
    <w:rsid w:val="00844366"/>
    <w:rsid w:val="008726AD"/>
    <w:rsid w:val="008814B2"/>
    <w:rsid w:val="00897961"/>
    <w:rsid w:val="008A5CDB"/>
    <w:rsid w:val="008B797D"/>
    <w:rsid w:val="008B7FEA"/>
    <w:rsid w:val="008C4B3D"/>
    <w:rsid w:val="008D023A"/>
    <w:rsid w:val="008D7B51"/>
    <w:rsid w:val="008E0F0D"/>
    <w:rsid w:val="008F165F"/>
    <w:rsid w:val="009019FD"/>
    <w:rsid w:val="00903310"/>
    <w:rsid w:val="00912FBA"/>
    <w:rsid w:val="00936B26"/>
    <w:rsid w:val="0094351F"/>
    <w:rsid w:val="00955517"/>
    <w:rsid w:val="00972214"/>
    <w:rsid w:val="009813BC"/>
    <w:rsid w:val="00990498"/>
    <w:rsid w:val="009A3984"/>
    <w:rsid w:val="009C7EF9"/>
    <w:rsid w:val="009D3797"/>
    <w:rsid w:val="00A203AA"/>
    <w:rsid w:val="00A22608"/>
    <w:rsid w:val="00A32B93"/>
    <w:rsid w:val="00A41134"/>
    <w:rsid w:val="00A45AE0"/>
    <w:rsid w:val="00A5314A"/>
    <w:rsid w:val="00A532C4"/>
    <w:rsid w:val="00A53451"/>
    <w:rsid w:val="00A56A6F"/>
    <w:rsid w:val="00A65E6B"/>
    <w:rsid w:val="00A752AD"/>
    <w:rsid w:val="00A87C1B"/>
    <w:rsid w:val="00A91458"/>
    <w:rsid w:val="00A919E5"/>
    <w:rsid w:val="00A96395"/>
    <w:rsid w:val="00AB3895"/>
    <w:rsid w:val="00AD4D3B"/>
    <w:rsid w:val="00AD56D6"/>
    <w:rsid w:val="00AE1004"/>
    <w:rsid w:val="00AF71D1"/>
    <w:rsid w:val="00B07A9C"/>
    <w:rsid w:val="00B12CD5"/>
    <w:rsid w:val="00B46EFC"/>
    <w:rsid w:val="00B47130"/>
    <w:rsid w:val="00B701A3"/>
    <w:rsid w:val="00B70511"/>
    <w:rsid w:val="00B77025"/>
    <w:rsid w:val="00B80EC4"/>
    <w:rsid w:val="00B80F08"/>
    <w:rsid w:val="00B830C4"/>
    <w:rsid w:val="00B83404"/>
    <w:rsid w:val="00B87970"/>
    <w:rsid w:val="00B9118A"/>
    <w:rsid w:val="00BB75A0"/>
    <w:rsid w:val="00BD44B0"/>
    <w:rsid w:val="00BE04A4"/>
    <w:rsid w:val="00BE4E8C"/>
    <w:rsid w:val="00BE6740"/>
    <w:rsid w:val="00BF183A"/>
    <w:rsid w:val="00BF61D6"/>
    <w:rsid w:val="00BF7921"/>
    <w:rsid w:val="00C0501D"/>
    <w:rsid w:val="00C36379"/>
    <w:rsid w:val="00C51208"/>
    <w:rsid w:val="00C5641C"/>
    <w:rsid w:val="00C67216"/>
    <w:rsid w:val="00C715E3"/>
    <w:rsid w:val="00C719EB"/>
    <w:rsid w:val="00C743AF"/>
    <w:rsid w:val="00C83357"/>
    <w:rsid w:val="00C96AC5"/>
    <w:rsid w:val="00C97887"/>
    <w:rsid w:val="00CA5000"/>
    <w:rsid w:val="00CB09F7"/>
    <w:rsid w:val="00CB1526"/>
    <w:rsid w:val="00CB2917"/>
    <w:rsid w:val="00CC2D89"/>
    <w:rsid w:val="00D15B6E"/>
    <w:rsid w:val="00D2115D"/>
    <w:rsid w:val="00D33289"/>
    <w:rsid w:val="00D44167"/>
    <w:rsid w:val="00D57F7A"/>
    <w:rsid w:val="00D673C6"/>
    <w:rsid w:val="00D73A43"/>
    <w:rsid w:val="00D74331"/>
    <w:rsid w:val="00D83090"/>
    <w:rsid w:val="00DA007C"/>
    <w:rsid w:val="00DA0816"/>
    <w:rsid w:val="00DC7719"/>
    <w:rsid w:val="00DD1BA4"/>
    <w:rsid w:val="00DE432C"/>
    <w:rsid w:val="00E17B0A"/>
    <w:rsid w:val="00E26F72"/>
    <w:rsid w:val="00E45A38"/>
    <w:rsid w:val="00E81471"/>
    <w:rsid w:val="00E86234"/>
    <w:rsid w:val="00E91362"/>
    <w:rsid w:val="00E922CE"/>
    <w:rsid w:val="00EA1422"/>
    <w:rsid w:val="00EB5FF5"/>
    <w:rsid w:val="00EC03AE"/>
    <w:rsid w:val="00EC57F1"/>
    <w:rsid w:val="00ED2F90"/>
    <w:rsid w:val="00ED5771"/>
    <w:rsid w:val="00EF1B34"/>
    <w:rsid w:val="00EF21FD"/>
    <w:rsid w:val="00EF2C4D"/>
    <w:rsid w:val="00F1303E"/>
    <w:rsid w:val="00F234CD"/>
    <w:rsid w:val="00F25BB7"/>
    <w:rsid w:val="00F37F3D"/>
    <w:rsid w:val="00F44BB4"/>
    <w:rsid w:val="00F52451"/>
    <w:rsid w:val="00F538C7"/>
    <w:rsid w:val="00F54548"/>
    <w:rsid w:val="00F60509"/>
    <w:rsid w:val="00F6587F"/>
    <w:rsid w:val="00F77E4F"/>
    <w:rsid w:val="00F828CA"/>
    <w:rsid w:val="00F92391"/>
    <w:rsid w:val="00FB2A56"/>
    <w:rsid w:val="00FC1FDA"/>
    <w:rsid w:val="00FD409A"/>
    <w:rsid w:val="00FD47E1"/>
    <w:rsid w:val="00FF2548"/>
    <w:rsid w:val="109DEECE"/>
    <w:rsid w:val="169C33C7"/>
    <w:rsid w:val="1AD4E610"/>
    <w:rsid w:val="2087DA49"/>
    <w:rsid w:val="2305CA5A"/>
    <w:rsid w:val="32D6F5CC"/>
    <w:rsid w:val="3D57CC30"/>
    <w:rsid w:val="4451DE24"/>
    <w:rsid w:val="46C05B95"/>
    <w:rsid w:val="7FC16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1FFCF2"/>
  <w15:docId w15:val="{6D19ED23-AF92-4611-8E44-978A0E76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eastAsia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semiHidden="1" w:unhideWhenUsed="1" w:qFormat="1"/>
    <w:lsdException w:name="heading 3" w:uiPriority="3" w:semiHidden="1" w:unhideWhenUsed="1" w:qFormat="1"/>
    <w:lsdException w:name="heading 4" w:uiPriority="4" w:semiHidden="1" w:unhideWhenUsed="1" w:qFormat="1"/>
    <w:lsdException w:name="heading 5" w:uiPriority="5" w:semiHidden="1" w:unhideWhenUsed="1" w:qFormat="1"/>
    <w:lsdException w:name="heading 6" w:uiPriority="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733A"/>
    <w:pPr>
      <w:tabs>
        <w:tab w:val="left" w:pos="403"/>
      </w:tabs>
      <w:spacing w:after="240" w:line="240" w:lineRule="atLeast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B51CD"/>
    <w:pPr>
      <w:keepNext/>
      <w:numPr>
        <w:numId w:val="6"/>
      </w:numPr>
      <w:tabs>
        <w:tab w:val="clear" w:pos="403"/>
        <w:tab w:val="left" w:pos="400"/>
        <w:tab w:val="left" w:pos="560"/>
      </w:tabs>
      <w:suppressAutoHyphens/>
      <w:spacing w:before="270" w:line="270" w:lineRule="atLeast"/>
      <w:ind w:left="0" w:firstLine="0"/>
      <w:jc w:val="left"/>
      <w:outlineLvl w:val="0"/>
    </w:pPr>
    <w:rPr>
      <w:rFonts w:eastAsia="MS Mincho"/>
      <w:b/>
      <w:sz w:val="26"/>
      <w:szCs w:val="20"/>
      <w:lang w:eastAsia="ja-JP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1B51CD"/>
    <w:pPr>
      <w:numPr>
        <w:ilvl w:val="1"/>
      </w:numPr>
      <w:tabs>
        <w:tab w:val="clear" w:pos="360"/>
        <w:tab w:val="clear" w:pos="400"/>
        <w:tab w:val="clear" w:pos="560"/>
        <w:tab w:val="left" w:pos="540"/>
        <w:tab w:val="left" w:pos="700"/>
      </w:tabs>
      <w:spacing w:before="60" w:line="250" w:lineRule="atLeast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3"/>
    <w:qFormat/>
    <w:rsid w:val="001B51CD"/>
    <w:pPr>
      <w:numPr>
        <w:ilvl w:val="2"/>
      </w:numPr>
      <w:tabs>
        <w:tab w:val="clear" w:pos="400"/>
        <w:tab w:val="clear" w:pos="560"/>
        <w:tab w:val="left" w:pos="880"/>
      </w:tabs>
      <w:spacing w:before="60" w:line="240" w:lineRule="atLeast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uiPriority w:val="4"/>
    <w:qFormat/>
    <w:rsid w:val="00F828CA"/>
    <w:pPr>
      <w:numPr>
        <w:ilvl w:val="3"/>
      </w:numPr>
      <w:tabs>
        <w:tab w:val="clear" w:pos="880"/>
        <w:tab w:val="clear" w:pos="1080"/>
        <w:tab w:val="left" w:pos="1021"/>
        <w:tab w:val="left" w:pos="1140"/>
        <w:tab w:val="left" w:pos="1360"/>
      </w:tabs>
      <w:outlineLvl w:val="3"/>
    </w:pPr>
  </w:style>
  <w:style w:type="paragraph" w:styleId="Heading5">
    <w:name w:val="heading 5"/>
    <w:basedOn w:val="Heading4"/>
    <w:next w:val="Normal"/>
    <w:link w:val="Heading5Char"/>
    <w:uiPriority w:val="5"/>
    <w:qFormat/>
    <w:rsid w:val="001B51CD"/>
    <w:pPr>
      <w:numPr>
        <w:ilvl w:val="4"/>
      </w:numPr>
      <w:tabs>
        <w:tab w:val="clear" w:pos="1140"/>
        <w:tab w:val="clear" w:pos="1360"/>
      </w:tabs>
      <w:outlineLvl w:val="4"/>
    </w:pPr>
  </w:style>
  <w:style w:type="paragraph" w:styleId="Heading6">
    <w:name w:val="heading 6"/>
    <w:basedOn w:val="Heading5"/>
    <w:next w:val="Normal"/>
    <w:link w:val="Heading6Char"/>
    <w:uiPriority w:val="6"/>
    <w:qFormat/>
    <w:rsid w:val="001B51CD"/>
    <w:pPr>
      <w:numPr>
        <w:ilvl w:val="5"/>
      </w:numPr>
      <w:outlineLvl w:val="5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1"/>
    <w:rsid w:val="001B51CD"/>
    <w:rPr>
      <w:rFonts w:ascii="Cambria" w:hAnsi="Cambria" w:eastAsia="MS Mincho"/>
      <w:b/>
      <w:sz w:val="26"/>
      <w:lang w:val="en-GB" w:eastAsia="ja-JP"/>
    </w:rPr>
  </w:style>
  <w:style w:type="character" w:styleId="Heading2Char" w:customStyle="1">
    <w:name w:val="Heading 2 Char"/>
    <w:link w:val="Heading2"/>
    <w:uiPriority w:val="2"/>
    <w:rsid w:val="001B51CD"/>
    <w:rPr>
      <w:rFonts w:ascii="Cambria" w:hAnsi="Cambria" w:eastAsia="MS Mincho"/>
      <w:b/>
      <w:sz w:val="24"/>
      <w:lang w:val="en-GB" w:eastAsia="ja-JP"/>
    </w:rPr>
  </w:style>
  <w:style w:type="character" w:styleId="Heading3Char" w:customStyle="1">
    <w:name w:val="Heading 3 Char"/>
    <w:link w:val="Heading3"/>
    <w:uiPriority w:val="3"/>
    <w:rsid w:val="001B51CD"/>
    <w:rPr>
      <w:rFonts w:ascii="Cambria" w:hAnsi="Cambria" w:eastAsia="MS Mincho"/>
      <w:b/>
      <w:sz w:val="22"/>
      <w:lang w:val="en-GB" w:eastAsia="ja-JP"/>
    </w:rPr>
  </w:style>
  <w:style w:type="character" w:styleId="Heading4Char" w:customStyle="1">
    <w:name w:val="Heading 4 Char"/>
    <w:link w:val="Heading4"/>
    <w:uiPriority w:val="4"/>
    <w:rsid w:val="00F828CA"/>
    <w:rPr>
      <w:rFonts w:ascii="Cambria" w:hAnsi="Cambria" w:eastAsia="MS Mincho"/>
      <w:b/>
      <w:sz w:val="22"/>
      <w:lang w:val="en-GB" w:eastAsia="ja-JP"/>
    </w:rPr>
  </w:style>
  <w:style w:type="character" w:styleId="Heading5Char" w:customStyle="1">
    <w:name w:val="Heading 5 Char"/>
    <w:link w:val="Heading5"/>
    <w:uiPriority w:val="5"/>
    <w:rsid w:val="001B51CD"/>
    <w:rPr>
      <w:rFonts w:ascii="Cambria" w:hAnsi="Cambria" w:eastAsia="MS Mincho"/>
      <w:b/>
      <w:sz w:val="22"/>
      <w:lang w:val="en-GB" w:eastAsia="ja-JP"/>
    </w:rPr>
  </w:style>
  <w:style w:type="character" w:styleId="Heading6Char" w:customStyle="1">
    <w:name w:val="Heading 6 Char"/>
    <w:link w:val="Heading6"/>
    <w:uiPriority w:val="6"/>
    <w:rsid w:val="001B51CD"/>
    <w:rPr>
      <w:rFonts w:ascii="Cambria" w:hAnsi="Cambria" w:eastAsia="MS Mincho"/>
      <w:b/>
      <w:sz w:val="22"/>
      <w:lang w:val="en-GB" w:eastAsia="ja-JP"/>
    </w:rPr>
  </w:style>
  <w:style w:type="paragraph" w:styleId="a2" w:customStyle="1">
    <w:name w:val="a2"/>
    <w:basedOn w:val="Normal"/>
    <w:next w:val="Normal"/>
    <w:uiPriority w:val="11"/>
    <w:rsid w:val="0054733A"/>
    <w:pPr>
      <w:keepNext/>
      <w:numPr>
        <w:ilvl w:val="1"/>
        <w:numId w:val="12"/>
      </w:numPr>
      <w:tabs>
        <w:tab w:val="clear" w:pos="360"/>
        <w:tab w:val="clear" w:pos="403"/>
        <w:tab w:val="left" w:pos="567"/>
        <w:tab w:val="left" w:pos="720"/>
      </w:tabs>
      <w:spacing w:before="270" w:line="270" w:lineRule="atLeast"/>
      <w:jc w:val="left"/>
      <w:outlineLvl w:val="0"/>
    </w:pPr>
    <w:rPr>
      <w:rFonts w:eastAsia="MS Mincho"/>
      <w:b/>
      <w:sz w:val="26"/>
      <w:lang w:eastAsia="ja-JP"/>
    </w:rPr>
  </w:style>
  <w:style w:type="paragraph" w:styleId="a3" w:customStyle="1">
    <w:name w:val="a3"/>
    <w:basedOn w:val="Normal"/>
    <w:next w:val="Normal"/>
    <w:uiPriority w:val="12"/>
    <w:rsid w:val="00F828CA"/>
    <w:pPr>
      <w:keepNext/>
      <w:numPr>
        <w:ilvl w:val="2"/>
        <w:numId w:val="12"/>
      </w:numPr>
      <w:spacing w:before="60" w:line="250" w:lineRule="atLeast"/>
      <w:jc w:val="left"/>
      <w:outlineLvl w:val="0"/>
    </w:pPr>
    <w:rPr>
      <w:rFonts w:eastAsia="MS Mincho"/>
      <w:b/>
      <w:sz w:val="24"/>
      <w:lang w:eastAsia="ja-JP"/>
    </w:rPr>
  </w:style>
  <w:style w:type="paragraph" w:styleId="a4" w:customStyle="1">
    <w:name w:val="a4"/>
    <w:basedOn w:val="Normal"/>
    <w:next w:val="Normal"/>
    <w:uiPriority w:val="13"/>
    <w:rsid w:val="001B51CD"/>
    <w:pPr>
      <w:keepNext/>
      <w:numPr>
        <w:ilvl w:val="3"/>
        <w:numId w:val="12"/>
      </w:numPr>
      <w:tabs>
        <w:tab w:val="left" w:pos="880"/>
      </w:tabs>
      <w:spacing w:before="60"/>
      <w:jc w:val="left"/>
      <w:outlineLvl w:val="0"/>
    </w:pPr>
    <w:rPr>
      <w:rFonts w:eastAsia="MS Mincho"/>
      <w:b/>
      <w:bCs/>
      <w:iCs/>
      <w:lang w:eastAsia="ja-JP"/>
    </w:rPr>
  </w:style>
  <w:style w:type="paragraph" w:styleId="a5" w:customStyle="1">
    <w:name w:val="a5"/>
    <w:basedOn w:val="Normal"/>
    <w:next w:val="Normal"/>
    <w:uiPriority w:val="14"/>
    <w:rsid w:val="00F828CA"/>
    <w:pPr>
      <w:keepNext/>
      <w:numPr>
        <w:ilvl w:val="4"/>
        <w:numId w:val="12"/>
      </w:numPr>
      <w:tabs>
        <w:tab w:val="left" w:pos="1247"/>
        <w:tab w:val="left" w:pos="1360"/>
      </w:tabs>
      <w:spacing w:before="60"/>
      <w:jc w:val="left"/>
      <w:outlineLvl w:val="0"/>
    </w:pPr>
    <w:rPr>
      <w:rFonts w:eastAsia="MS Mincho"/>
      <w:b/>
      <w:bCs/>
      <w:iCs/>
      <w:lang w:eastAsia="ja-JP"/>
    </w:rPr>
  </w:style>
  <w:style w:type="paragraph" w:styleId="a6" w:customStyle="1">
    <w:name w:val="a6"/>
    <w:basedOn w:val="Normal"/>
    <w:next w:val="Normal"/>
    <w:uiPriority w:val="15"/>
    <w:rsid w:val="00F828CA"/>
    <w:pPr>
      <w:keepNext/>
      <w:numPr>
        <w:ilvl w:val="5"/>
        <w:numId w:val="12"/>
      </w:numPr>
      <w:tabs>
        <w:tab w:val="left" w:pos="1247"/>
        <w:tab w:val="left" w:pos="1360"/>
      </w:tabs>
      <w:spacing w:before="60"/>
      <w:jc w:val="left"/>
      <w:outlineLvl w:val="0"/>
    </w:pPr>
    <w:rPr>
      <w:rFonts w:eastAsia="MS Mincho"/>
      <w:b/>
      <w:bCs/>
      <w:lang w:eastAsia="ja-JP"/>
    </w:rPr>
  </w:style>
  <w:style w:type="paragraph" w:styleId="ANNEX" w:customStyle="1">
    <w:name w:val="ANNEX"/>
    <w:basedOn w:val="Normal"/>
    <w:next w:val="Normal"/>
    <w:uiPriority w:val="10"/>
    <w:rsid w:val="00F77E4F"/>
    <w:pPr>
      <w:keepNext/>
      <w:pageBreakBefore/>
      <w:numPr>
        <w:numId w:val="12"/>
      </w:numPr>
      <w:spacing w:after="480" w:line="310" w:lineRule="exact"/>
      <w:jc w:val="center"/>
      <w:outlineLvl w:val="0"/>
    </w:pPr>
    <w:rPr>
      <w:rFonts w:eastAsia="MS Mincho"/>
      <w:b/>
      <w:sz w:val="28"/>
      <w:lang w:eastAsia="ja-JP"/>
    </w:rPr>
  </w:style>
  <w:style w:type="paragraph" w:styleId="BiblioTitle" w:customStyle="1">
    <w:name w:val="Biblio Title"/>
    <w:basedOn w:val="Normal"/>
    <w:semiHidden/>
    <w:rsid w:val="00264095"/>
    <w:pPr>
      <w:spacing w:after="310" w:line="310" w:lineRule="atLeast"/>
      <w:jc w:val="center"/>
      <w:outlineLvl w:val="0"/>
    </w:pPr>
    <w:rPr>
      <w:b/>
      <w:sz w:val="28"/>
    </w:rPr>
  </w:style>
  <w:style w:type="paragraph" w:styleId="Definition" w:customStyle="1">
    <w:name w:val="Definition"/>
    <w:basedOn w:val="Normal"/>
    <w:link w:val="DefinitionCar"/>
    <w:rsid w:val="00F77E4F"/>
  </w:style>
  <w:style w:type="paragraph" w:styleId="ForewordTitle" w:customStyle="1">
    <w:name w:val="Foreword Title"/>
    <w:basedOn w:val="Normal"/>
    <w:semiHidden/>
    <w:rsid w:val="00264095"/>
    <w:pPr>
      <w:keepNext/>
      <w:pageBreakBefore/>
      <w:suppressAutoHyphens/>
      <w:spacing w:after="310" w:line="310" w:lineRule="atLeast"/>
      <w:outlineLvl w:val="0"/>
    </w:pPr>
    <w:rPr>
      <w:b/>
      <w:sz w:val="28"/>
    </w:rPr>
  </w:style>
  <w:style w:type="paragraph" w:styleId="IntroTitle" w:customStyle="1">
    <w:name w:val="Intro Title"/>
    <w:basedOn w:val="ForewordTitle"/>
    <w:semiHidden/>
    <w:rsid w:val="00264095"/>
    <w:pPr>
      <w:pageBreakBefore w:val="0"/>
    </w:pPr>
  </w:style>
  <w:style w:type="paragraph" w:styleId="Terms" w:customStyle="1">
    <w:name w:val="Term(s)"/>
    <w:basedOn w:val="Normal"/>
    <w:next w:val="Definition"/>
    <w:link w:val="TermsCar"/>
    <w:rsid w:val="00F77E4F"/>
    <w:pPr>
      <w:keepNext/>
      <w:suppressAutoHyphens/>
      <w:spacing w:after="0"/>
      <w:jc w:val="left"/>
    </w:pPr>
    <w:rPr>
      <w:b/>
    </w:rPr>
  </w:style>
  <w:style w:type="paragraph" w:styleId="TermNum" w:customStyle="1">
    <w:name w:val="TermNum"/>
    <w:basedOn w:val="Normal"/>
    <w:next w:val="Terms"/>
    <w:uiPriority w:val="7"/>
    <w:rsid w:val="00F77E4F"/>
    <w:pPr>
      <w:keepNext/>
      <w:spacing w:after="0"/>
      <w:jc w:val="left"/>
    </w:pPr>
    <w:rPr>
      <w:b/>
    </w:rPr>
  </w:style>
  <w:style w:type="paragraph" w:styleId="TOC1">
    <w:name w:val="toc 1"/>
    <w:basedOn w:val="Normal"/>
    <w:next w:val="Normal"/>
    <w:uiPriority w:val="39"/>
    <w:rsid w:val="00264095"/>
    <w:pPr>
      <w:tabs>
        <w:tab w:val="left" w:pos="720"/>
        <w:tab w:val="right" w:leader="dot" w:pos="9752"/>
      </w:tabs>
      <w:suppressAutoHyphens/>
      <w:spacing w:before="120" w:after="0"/>
      <w:ind w:left="720" w:right="500" w:hanging="720"/>
      <w:jc w:val="left"/>
    </w:pPr>
    <w:rPr>
      <w:b/>
    </w:rPr>
  </w:style>
  <w:style w:type="paragraph" w:styleId="TOC2">
    <w:name w:val="toc 2"/>
    <w:basedOn w:val="TOC1"/>
    <w:next w:val="Normal"/>
    <w:uiPriority w:val="39"/>
    <w:rsid w:val="00264095"/>
    <w:pPr>
      <w:spacing w:before="0"/>
    </w:pPr>
  </w:style>
  <w:style w:type="paragraph" w:styleId="TOC3">
    <w:name w:val="toc 3"/>
    <w:basedOn w:val="TOC2"/>
    <w:next w:val="Normal"/>
    <w:uiPriority w:val="39"/>
    <w:rsid w:val="00264095"/>
  </w:style>
  <w:style w:type="paragraph" w:styleId="zzContents" w:customStyle="1">
    <w:name w:val="zzContents"/>
    <w:basedOn w:val="Normal"/>
    <w:next w:val="TOC1"/>
    <w:semiHidden/>
    <w:rsid w:val="00264095"/>
    <w:pPr>
      <w:keepNext/>
      <w:pageBreakBefore/>
      <w:suppressAutoHyphens/>
      <w:spacing w:before="960" w:after="310" w:line="310" w:lineRule="exact"/>
      <w:jc w:val="left"/>
    </w:pPr>
    <w:rPr>
      <w:b/>
      <w:sz w:val="28"/>
    </w:rPr>
  </w:style>
  <w:style w:type="paragraph" w:styleId="zzCopyright" w:customStyle="1">
    <w:name w:val="zzCopyright"/>
    <w:basedOn w:val="Normal"/>
    <w:next w:val="Normal"/>
    <w:semiHidden/>
    <w:rsid w:val="00264095"/>
    <w:pPr>
      <w:pBdr>
        <w:top w:val="single" w:color="0000FF" w:sz="4" w:space="1"/>
        <w:left w:val="single" w:color="0000FF" w:sz="4" w:space="4"/>
        <w:bottom w:val="single" w:color="0000FF" w:sz="4" w:space="1"/>
        <w:right w:val="single" w:color="0000FF" w:sz="4" w:space="4"/>
      </w:pBdr>
      <w:tabs>
        <w:tab w:val="left" w:pos="514"/>
        <w:tab w:val="left" w:pos="9623"/>
      </w:tabs>
      <w:ind w:left="284" w:right="284"/>
    </w:pPr>
    <w:rPr>
      <w:color w:val="0000FF"/>
    </w:rPr>
  </w:style>
  <w:style w:type="paragraph" w:styleId="zzSTDTitle" w:customStyle="1">
    <w:name w:val="zzSTDTitle"/>
    <w:basedOn w:val="Normal"/>
    <w:next w:val="Normal"/>
    <w:semiHidden/>
    <w:rsid w:val="00264095"/>
    <w:pPr>
      <w:suppressAutoHyphens/>
      <w:spacing w:before="400" w:after="760" w:line="350" w:lineRule="exact"/>
      <w:jc w:val="left"/>
    </w:pPr>
    <w:rPr>
      <w:b/>
      <w:color w:val="0000FF"/>
      <w:sz w:val="32"/>
    </w:rPr>
  </w:style>
  <w:style w:type="table" w:styleId="TableGrid">
    <w:name w:val="Table Grid"/>
    <w:basedOn w:val="TableNormal"/>
    <w:rsid w:val="001A33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semiHidden/>
    <w:rsid w:val="00526284"/>
    <w:pPr>
      <w:tabs>
        <w:tab w:val="clear" w:pos="403"/>
        <w:tab w:val="right" w:pos="9752"/>
      </w:tabs>
      <w:spacing w:before="360" w:after="120" w:line="220" w:lineRule="exact"/>
    </w:pPr>
  </w:style>
  <w:style w:type="character" w:styleId="FooterChar" w:customStyle="1">
    <w:name w:val="Footer Char"/>
    <w:link w:val="Footer"/>
    <w:uiPriority w:val="99"/>
    <w:semiHidden/>
    <w:rsid w:val="00526284"/>
    <w:rPr>
      <w:sz w:val="22"/>
      <w:szCs w:val="22"/>
      <w:lang w:val="en-GB"/>
    </w:rPr>
  </w:style>
  <w:style w:type="paragraph" w:styleId="Header">
    <w:name w:val="header"/>
    <w:basedOn w:val="Normal"/>
    <w:link w:val="HeaderChar"/>
    <w:rsid w:val="00526284"/>
    <w:pPr>
      <w:spacing w:after="600" w:line="220" w:lineRule="exact"/>
    </w:pPr>
    <w:rPr>
      <w:b/>
    </w:rPr>
  </w:style>
  <w:style w:type="character" w:styleId="HeaderChar" w:customStyle="1">
    <w:name w:val="Header Char"/>
    <w:link w:val="Header"/>
    <w:rsid w:val="00526284"/>
    <w:rPr>
      <w:b/>
      <w:sz w:val="22"/>
      <w:szCs w:val="22"/>
      <w:lang w:val="en-GB"/>
    </w:rPr>
  </w:style>
  <w:style w:type="character" w:styleId="Hyperlink">
    <w:name w:val="Hyperlink"/>
    <w:uiPriority w:val="99"/>
    <w:rsid w:val="001A33D0"/>
    <w:rPr>
      <w:color w:val="0000FF"/>
      <w:u w:val="single"/>
      <w:lang w:val="fr-FR"/>
    </w:rPr>
  </w:style>
  <w:style w:type="paragraph" w:styleId="Code" w:customStyle="1">
    <w:name w:val="Code"/>
    <w:basedOn w:val="Normal"/>
    <w:uiPriority w:val="16"/>
    <w:qFormat/>
    <w:rsid w:val="00526284"/>
    <w:pPr>
      <w:spacing w:after="0" w:line="200" w:lineRule="atLeast"/>
      <w:jc w:val="left"/>
    </w:pPr>
    <w:rPr>
      <w:rFonts w:ascii="Courier New" w:hAnsi="Courier New"/>
      <w:sz w:val="18"/>
    </w:rPr>
  </w:style>
  <w:style w:type="paragraph" w:styleId="BodyText">
    <w:name w:val="Body Text"/>
    <w:basedOn w:val="Normal"/>
    <w:link w:val="BodyTextChar"/>
    <w:uiPriority w:val="99"/>
    <w:semiHidden/>
    <w:rsid w:val="00314414"/>
    <w:pPr>
      <w:tabs>
        <w:tab w:val="clear" w:pos="403"/>
      </w:tabs>
      <w:spacing w:after="120"/>
    </w:pPr>
    <w:rPr>
      <w:rFonts w:eastAsia="Times New Roman"/>
    </w:rPr>
  </w:style>
  <w:style w:type="character" w:styleId="BodyTextChar" w:customStyle="1">
    <w:name w:val="Body Text Char"/>
    <w:link w:val="BodyText"/>
    <w:uiPriority w:val="99"/>
    <w:semiHidden/>
    <w:rsid w:val="0054733A"/>
    <w:rPr>
      <w:rFonts w:eastAsia="Times New Roman"/>
      <w:sz w:val="22"/>
      <w:szCs w:val="22"/>
      <w:lang w:val="en-GB"/>
    </w:rPr>
  </w:style>
  <w:style w:type="paragraph" w:styleId="Formula" w:customStyle="1">
    <w:name w:val="Formula"/>
    <w:basedOn w:val="Normal"/>
    <w:semiHidden/>
    <w:rsid w:val="00314414"/>
    <w:pPr>
      <w:tabs>
        <w:tab w:val="clear" w:pos="403"/>
        <w:tab w:val="right" w:pos="9749"/>
      </w:tabs>
      <w:spacing w:after="220"/>
      <w:ind w:left="403"/>
      <w:jc w:val="left"/>
    </w:pPr>
    <w:rPr>
      <w:rFonts w:eastAsia="Times New Roman"/>
    </w:rPr>
  </w:style>
  <w:style w:type="paragraph" w:styleId="Tablebody" w:customStyle="1">
    <w:name w:val="Table body"/>
    <w:basedOn w:val="Normal"/>
    <w:semiHidden/>
    <w:rsid w:val="00314414"/>
    <w:pPr>
      <w:tabs>
        <w:tab w:val="clear" w:pos="403"/>
      </w:tabs>
      <w:spacing w:before="60" w:after="60" w:line="210" w:lineRule="atLeast"/>
      <w:jc w:val="left"/>
    </w:pPr>
    <w:rPr>
      <w:rFonts w:eastAsia="Times New Roman"/>
      <w:sz w:val="20"/>
    </w:rPr>
  </w:style>
  <w:style w:type="character" w:styleId="PlaceholderText">
    <w:name w:val="Placeholder Text"/>
    <w:uiPriority w:val="99"/>
    <w:semiHidden/>
    <w:rsid w:val="00610D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B064C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B80EC4"/>
    <w:rPr>
      <w:sz w:val="22"/>
      <w:szCs w:val="22"/>
      <w:lang w:val="en-GB" w:eastAsia="en-US"/>
    </w:rPr>
  </w:style>
  <w:style w:type="paragraph" w:styleId="zzCover" w:customStyle="1">
    <w:name w:val="zzCover"/>
    <w:basedOn w:val="Normal"/>
    <w:uiPriority w:val="99"/>
    <w:rsid w:val="007B09B3"/>
    <w:pPr>
      <w:tabs>
        <w:tab w:val="clear" w:pos="403"/>
      </w:tabs>
      <w:spacing w:after="220" w:line="230" w:lineRule="atLeast"/>
      <w:jc w:val="right"/>
    </w:pPr>
    <w:rPr>
      <w:rFonts w:ascii="Arial" w:hAnsi="Arial" w:eastAsia="Times New Roman"/>
      <w:b/>
      <w:color w:val="000000"/>
      <w:sz w:val="24"/>
      <w:szCs w:val="20"/>
      <w:lang w:val="es-D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01D"/>
    <w:pPr>
      <w:keepLines/>
      <w:numPr>
        <w:numId w:val="0"/>
      </w:numPr>
      <w:tabs>
        <w:tab w:val="clear" w:pos="400"/>
        <w:tab w:val="clear" w:pos="560"/>
      </w:tabs>
      <w:suppressAutoHyphens w:val="0"/>
      <w:spacing w:before="480" w:after="0" w:line="276" w:lineRule="auto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 w:val="28"/>
      <w:szCs w:val="28"/>
      <w:lang w:val="es-DO" w:eastAsia="es-DO"/>
    </w:rPr>
  </w:style>
  <w:style w:type="paragraph" w:styleId="zzHelp" w:customStyle="1">
    <w:name w:val="zzHelp"/>
    <w:basedOn w:val="Normal"/>
    <w:rsid w:val="00486500"/>
    <w:pPr>
      <w:tabs>
        <w:tab w:val="clear" w:pos="403"/>
      </w:tabs>
      <w:spacing w:line="230" w:lineRule="atLeast"/>
    </w:pPr>
    <w:rPr>
      <w:rFonts w:ascii="Arial" w:hAnsi="Arial" w:eastAsia="Times New Roman"/>
      <w:color w:val="008000"/>
      <w:sz w:val="20"/>
      <w:szCs w:val="20"/>
    </w:rPr>
  </w:style>
  <w:style w:type="character" w:styleId="TermsCar" w:customStyle="1">
    <w:name w:val="Term(s) Car"/>
    <w:basedOn w:val="DefaultParagraphFont"/>
    <w:link w:val="Terms"/>
    <w:rsid w:val="00235E84"/>
    <w:rPr>
      <w:b/>
      <w:sz w:val="22"/>
      <w:szCs w:val="22"/>
      <w:lang w:val="en-GB" w:eastAsia="en-US"/>
    </w:rPr>
  </w:style>
  <w:style w:type="character" w:styleId="DefinitionCar" w:customStyle="1">
    <w:name w:val="Definition Car"/>
    <w:basedOn w:val="DefaultParagraphFont"/>
    <w:link w:val="Definition"/>
    <w:rsid w:val="00235E84"/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3D1A1E"/>
    <w:pPr>
      <w:tabs>
        <w:tab w:val="clear" w:pos="403"/>
      </w:tabs>
      <w:spacing w:line="230" w:lineRule="atLeast"/>
      <w:ind w:left="720"/>
      <w:contextualSpacing/>
    </w:pPr>
    <w:rPr>
      <w:rFonts w:ascii="Arial" w:hAnsi="Arial" w:eastAsia="Times New Roman"/>
      <w:sz w:val="20"/>
      <w:szCs w:val="20"/>
    </w:rPr>
  </w:style>
  <w:style w:type="paragraph" w:styleId="Tabletitle" w:customStyle="1">
    <w:name w:val="Table title"/>
    <w:basedOn w:val="Normal"/>
    <w:next w:val="Normal"/>
    <w:rsid w:val="008D023A"/>
    <w:pPr>
      <w:keepNext/>
      <w:tabs>
        <w:tab w:val="clear" w:pos="403"/>
      </w:tabs>
      <w:suppressAutoHyphens/>
      <w:spacing w:before="120" w:after="120" w:line="-230" w:lineRule="auto"/>
      <w:jc w:val="center"/>
    </w:pPr>
    <w:rPr>
      <w:rFonts w:ascii="Arial" w:hAnsi="Arial" w:eastAsia="Times New Roman"/>
      <w:b/>
      <w:sz w:val="20"/>
      <w:szCs w:val="20"/>
    </w:rPr>
  </w:style>
  <w:style w:type="paragraph" w:styleId="Tabletext9" w:customStyle="1">
    <w:name w:val="Table text (9)"/>
    <w:basedOn w:val="Normal"/>
    <w:rsid w:val="00D44167"/>
    <w:pPr>
      <w:tabs>
        <w:tab w:val="clear" w:pos="403"/>
      </w:tabs>
      <w:spacing w:before="60" w:after="60" w:line="210" w:lineRule="atLeast"/>
    </w:pPr>
    <w:rPr>
      <w:rFonts w:ascii="Arial" w:hAnsi="Arial" w:eastAsia="Times New Roman"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0CC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30CCB"/>
    <w:rPr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30C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4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3.xml" Id="rId14" /><Relationship Type="http://schemas.microsoft.com/office/2020/10/relationships/intelligence" Target="intelligence2.xml" Id="R87eb656bf86147a5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osta\AppData\Local\Microsoft\Windows\Temporary%20Internet%20Files\Content.Outlook\357A4KJP\Plantilla%20Modificad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A9AAC2143CC44C93955FA04550F99A" ma:contentTypeVersion="18" ma:contentTypeDescription="Crear nuevo documento." ma:contentTypeScope="" ma:versionID="8858783e9d5a05106d6da9144562b434">
  <xsd:schema xmlns:xsd="http://www.w3.org/2001/XMLSchema" xmlns:xs="http://www.w3.org/2001/XMLSchema" xmlns:p="http://schemas.microsoft.com/office/2006/metadata/properties" xmlns:ns2="4deb4926-9b9e-4be2-8aa0-be6262d91d7a" xmlns:ns3="0964e328-c6ab-4838-ba5b-2527fc1581c1" targetNamespace="http://schemas.microsoft.com/office/2006/metadata/properties" ma:root="true" ma:fieldsID="f028c7e4661db2c72a07d0a7ff652bfd" ns2:_="" ns3:_="">
    <xsd:import namespace="4deb4926-9b9e-4be2-8aa0-be6262d91d7a"/>
    <xsd:import namespace="0964e328-c6ab-4838-ba5b-2527fc158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b4926-9b9e-4be2-8aa0-be6262d91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6cc2e44-3b31-497e-bac1-2b2c91140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4e328-c6ab-4838-ba5b-2527fc158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82423f-0b63-47d5-892f-b0a5c60b3302}" ma:internalName="TaxCatchAll" ma:showField="CatchAllData" ma:web="0964e328-c6ab-4838-ba5b-2527fc158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4e328-c6ab-4838-ba5b-2527fc1581c1" xsi:nil="true"/>
    <lcf76f155ced4ddcb4097134ff3c332f xmlns="4deb4926-9b9e-4be2-8aa0-be6262d91d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DBC573-C76D-4EC1-AD2A-ADAB55E9C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702E6-BD2B-48E4-9275-FCF4FA9B4291}"/>
</file>

<file path=customXml/itemProps3.xml><?xml version="1.0" encoding="utf-8"?>
<ds:datastoreItem xmlns:ds="http://schemas.openxmlformats.org/officeDocument/2006/customXml" ds:itemID="{D95806F2-1D60-4DC4-89F2-8BB6F8B66B1A}"/>
</file>

<file path=customXml/itemProps4.xml><?xml version="1.0" encoding="utf-8"?>
<ds:datastoreItem xmlns:ds="http://schemas.openxmlformats.org/officeDocument/2006/customXml" ds:itemID="{67BF1AF4-9859-4233-944B-19C0B21704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Plantilla Modificada.dotx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macosta</dc:creator>
  <lastModifiedBy>Abraham Delon</lastModifiedBy>
  <revision>8</revision>
  <dcterms:created xsi:type="dcterms:W3CDTF">2024-04-18T19:29:00.0000000Z</dcterms:created>
  <dcterms:modified xsi:type="dcterms:W3CDTF">2024-05-09T14:16:04.7817184Z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0x01010085A9AAC2143CC44C93955FA04550F99A</vt:lpwstr>
  </property>
  <property fmtid="{D5CDD505-2E9C-101B-9397-08002B2CF9AE}" pid="4" name="MediaServiceImageTags">
    <vt:lpwstr/>
  </property>
</Properties>
</file>